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90CE3" w14:textId="77777777" w:rsidR="00927FF3" w:rsidRPr="00003676" w:rsidRDefault="000A4F18">
      <w:pPr>
        <w:rPr>
          <w:rFonts w:ascii="Garamond" w:hAnsi="Garamond"/>
          <w:b/>
        </w:rPr>
      </w:pPr>
      <w:r>
        <w:tab/>
      </w:r>
      <w:r>
        <w:tab/>
      </w:r>
      <w:r>
        <w:tab/>
      </w:r>
      <w:r>
        <w:tab/>
      </w:r>
      <w:r>
        <w:tab/>
      </w:r>
      <w:r w:rsidRPr="00003676">
        <w:rPr>
          <w:rFonts w:ascii="Garamond" w:hAnsi="Garamond"/>
          <w:b/>
        </w:rPr>
        <w:t>AGREEMENT</w:t>
      </w:r>
    </w:p>
    <w:p w14:paraId="26E03C7B" w14:textId="77777777" w:rsidR="00734D2C" w:rsidRPr="00003676" w:rsidRDefault="00734D2C">
      <w:pPr>
        <w:rPr>
          <w:rFonts w:ascii="Garamond" w:hAnsi="Garamond"/>
        </w:rPr>
      </w:pPr>
    </w:p>
    <w:p w14:paraId="037CF043" w14:textId="77777777" w:rsidR="005B2C0C" w:rsidRPr="00003676" w:rsidRDefault="005B2C0C" w:rsidP="00E75EC2">
      <w:pPr>
        <w:jc w:val="both"/>
        <w:rPr>
          <w:rFonts w:ascii="Garamond" w:hAnsi="Garamond"/>
        </w:rPr>
      </w:pPr>
    </w:p>
    <w:p w14:paraId="6B19E8F1" w14:textId="58AD8595" w:rsidR="005B2C0C" w:rsidRPr="00003676" w:rsidRDefault="005B2C0C" w:rsidP="00E75EC2">
      <w:pPr>
        <w:jc w:val="both"/>
        <w:rPr>
          <w:rFonts w:ascii="Garamond" w:hAnsi="Garamond"/>
        </w:rPr>
      </w:pPr>
      <w:r w:rsidRPr="00003676">
        <w:rPr>
          <w:rFonts w:ascii="Garamond" w:hAnsi="Garamond"/>
          <w:b/>
        </w:rPr>
        <w:t xml:space="preserve">THIS AGREEMENT </w:t>
      </w:r>
      <w:r w:rsidR="00EF0534">
        <w:rPr>
          <w:rFonts w:ascii="Garamond" w:hAnsi="Garamond"/>
          <w:b/>
        </w:rPr>
        <w:t>is made and entered into</w:t>
      </w:r>
      <w:r w:rsidRPr="00003676">
        <w:rPr>
          <w:rFonts w:ascii="Garamond" w:hAnsi="Garamond"/>
          <w:b/>
        </w:rPr>
        <w:t>,</w:t>
      </w:r>
      <w:r w:rsidR="00003676">
        <w:rPr>
          <w:rFonts w:ascii="Garamond" w:hAnsi="Garamond"/>
        </w:rPr>
        <w:t xml:space="preserve"> </w:t>
      </w:r>
      <w:r w:rsidR="000E52AA">
        <w:rPr>
          <w:rFonts w:ascii="Garamond" w:hAnsi="Garamond"/>
        </w:rPr>
        <w:t xml:space="preserve">as of </w:t>
      </w:r>
      <w:del w:id="0" w:author="Levy, Rick" w:date="2018-10-18T13:15:00Z">
        <w:r w:rsidR="00003676" w:rsidDel="006E5C9F">
          <w:rPr>
            <w:rFonts w:ascii="Garamond" w:hAnsi="Garamond"/>
          </w:rPr>
          <w:delText xml:space="preserve">September </w:delText>
        </w:r>
      </w:del>
      <w:ins w:id="1" w:author="Levy, Rick" w:date="2018-10-18T13:15:00Z">
        <w:r w:rsidR="006E5C9F">
          <w:rPr>
            <w:rFonts w:ascii="Garamond" w:hAnsi="Garamond"/>
          </w:rPr>
          <w:t xml:space="preserve">October </w:t>
        </w:r>
      </w:ins>
      <w:r w:rsidR="00003676">
        <w:rPr>
          <w:rFonts w:ascii="Garamond" w:hAnsi="Garamond"/>
        </w:rPr>
        <w:t>_____,</w:t>
      </w:r>
      <w:r w:rsidRPr="00003676">
        <w:rPr>
          <w:rFonts w:ascii="Garamond" w:hAnsi="Garamond"/>
        </w:rPr>
        <w:t xml:space="preserve"> 2018 (</w:t>
      </w:r>
      <w:r w:rsidR="00510018">
        <w:rPr>
          <w:rFonts w:ascii="Garamond" w:hAnsi="Garamond"/>
        </w:rPr>
        <w:t>the “</w:t>
      </w:r>
      <w:r w:rsidRPr="00003676">
        <w:rPr>
          <w:rFonts w:ascii="Garamond" w:hAnsi="Garamond"/>
        </w:rPr>
        <w:t>E</w:t>
      </w:r>
      <w:r w:rsidR="00510018">
        <w:rPr>
          <w:rFonts w:ascii="Garamond" w:hAnsi="Garamond"/>
        </w:rPr>
        <w:t>ffective Date”</w:t>
      </w:r>
      <w:r w:rsidRPr="00003676">
        <w:rPr>
          <w:rFonts w:ascii="Garamond" w:hAnsi="Garamond"/>
        </w:rPr>
        <w:t xml:space="preserve">) by </w:t>
      </w:r>
      <w:r w:rsidR="00003676">
        <w:rPr>
          <w:rFonts w:ascii="Garamond" w:hAnsi="Garamond"/>
        </w:rPr>
        <w:t xml:space="preserve">and </w:t>
      </w:r>
      <w:r w:rsidRPr="00003676">
        <w:rPr>
          <w:rFonts w:ascii="Garamond" w:hAnsi="Garamond"/>
        </w:rPr>
        <w:t>between Alan Elliott</w:t>
      </w:r>
      <w:ins w:id="2" w:author="Levy, Rick" w:date="2018-10-18T13:23:00Z">
        <w:r w:rsidR="00EC1E79">
          <w:rPr>
            <w:rFonts w:ascii="Garamond" w:hAnsi="Garamond"/>
          </w:rPr>
          <w:t xml:space="preserve"> (“Elliott</w:t>
        </w:r>
        <w:r w:rsidR="00FB3E66">
          <w:rPr>
            <w:rFonts w:ascii="Garamond" w:hAnsi="Garamond"/>
          </w:rPr>
          <w:t>”)</w:t>
        </w:r>
      </w:ins>
      <w:r w:rsidRPr="00003676">
        <w:rPr>
          <w:rFonts w:ascii="Garamond" w:hAnsi="Garamond"/>
        </w:rPr>
        <w:t>, Al’s Records &amp; Tapes</w:t>
      </w:r>
      <w:ins w:id="3" w:author="Levy, Rick" w:date="2018-10-18T13:23:00Z">
        <w:r w:rsidR="00FB3E66">
          <w:rPr>
            <w:rFonts w:ascii="Garamond" w:hAnsi="Garamond"/>
          </w:rPr>
          <w:t xml:space="preserve"> (“Al’s”)</w:t>
        </w:r>
      </w:ins>
      <w:r w:rsidRPr="00003676">
        <w:rPr>
          <w:rFonts w:ascii="Garamond" w:hAnsi="Garamond"/>
        </w:rPr>
        <w:t>, and Amazing Grace Movie, LLC (</w:t>
      </w:r>
      <w:r w:rsidR="00003676">
        <w:rPr>
          <w:rFonts w:ascii="Garamond" w:hAnsi="Garamond"/>
        </w:rPr>
        <w:t xml:space="preserve">collectively </w:t>
      </w:r>
      <w:ins w:id="4" w:author="Kooij, Maarten" w:date="2018-10-16T09:32:00Z">
        <w:r w:rsidR="009853EB">
          <w:rPr>
            <w:rFonts w:ascii="Garamond" w:hAnsi="Garamond"/>
          </w:rPr>
          <w:t xml:space="preserve">and jointly and severally bound hereunder as </w:t>
        </w:r>
      </w:ins>
      <w:r w:rsidRPr="00003676">
        <w:rPr>
          <w:rFonts w:ascii="Garamond" w:hAnsi="Garamond"/>
        </w:rPr>
        <w:t>“AE”)</w:t>
      </w:r>
      <w:r w:rsidR="00003676">
        <w:rPr>
          <w:rFonts w:ascii="Garamond" w:hAnsi="Garamond"/>
        </w:rPr>
        <w:t>,</w:t>
      </w:r>
      <w:r w:rsidRPr="00003676">
        <w:rPr>
          <w:rFonts w:ascii="Garamond" w:hAnsi="Garamond"/>
        </w:rPr>
        <w:t xml:space="preserve"> </w:t>
      </w:r>
      <w:r w:rsidR="00003676">
        <w:rPr>
          <w:rFonts w:ascii="Garamond" w:hAnsi="Garamond"/>
        </w:rPr>
        <w:t>c/o Todd W. Musburger, Todd W. Musburger, Ltd., 3033 Simpson Street, Evanston, Illinois 60201</w:t>
      </w:r>
      <w:r w:rsidR="000E52AA">
        <w:rPr>
          <w:rFonts w:ascii="Garamond" w:hAnsi="Garamond"/>
        </w:rPr>
        <w:t xml:space="preserve"> </w:t>
      </w:r>
      <w:r w:rsidRPr="00003676">
        <w:rPr>
          <w:rFonts w:ascii="Garamond" w:hAnsi="Garamond"/>
        </w:rPr>
        <w:t>and the Estate of Areth</w:t>
      </w:r>
      <w:r w:rsidR="00003676">
        <w:rPr>
          <w:rFonts w:ascii="Garamond" w:hAnsi="Garamond"/>
        </w:rPr>
        <w:t>a</w:t>
      </w:r>
      <w:r w:rsidRPr="00003676">
        <w:rPr>
          <w:rFonts w:ascii="Garamond" w:hAnsi="Garamond"/>
        </w:rPr>
        <w:t xml:space="preserve"> Franklin (</w:t>
      </w:r>
      <w:r w:rsidR="00003676">
        <w:rPr>
          <w:rFonts w:ascii="Garamond" w:hAnsi="Garamond"/>
        </w:rPr>
        <w:t>t</w:t>
      </w:r>
      <w:r w:rsidRPr="00003676">
        <w:rPr>
          <w:rFonts w:ascii="Garamond" w:hAnsi="Garamond"/>
        </w:rPr>
        <w:t xml:space="preserve">he </w:t>
      </w:r>
      <w:r w:rsidR="00003676">
        <w:rPr>
          <w:rFonts w:ascii="Garamond" w:hAnsi="Garamond"/>
        </w:rPr>
        <w:t>“</w:t>
      </w:r>
      <w:r w:rsidRPr="00003676">
        <w:rPr>
          <w:rFonts w:ascii="Garamond" w:hAnsi="Garamond"/>
        </w:rPr>
        <w:t>Estate”)</w:t>
      </w:r>
      <w:r w:rsidR="00003676">
        <w:rPr>
          <w:rFonts w:ascii="Garamond" w:hAnsi="Garamond"/>
        </w:rPr>
        <w:t xml:space="preserve"> c/o David J. Bennett, </w:t>
      </w:r>
      <w:proofErr w:type="spellStart"/>
      <w:r w:rsidR="00003676">
        <w:rPr>
          <w:rFonts w:ascii="Garamond" w:hAnsi="Garamond"/>
        </w:rPr>
        <w:t>Thav</w:t>
      </w:r>
      <w:proofErr w:type="spellEnd"/>
      <w:r w:rsidR="00003676">
        <w:rPr>
          <w:rFonts w:ascii="Garamond" w:hAnsi="Garamond"/>
        </w:rPr>
        <w:t xml:space="preserve"> Gross PC,  30150 Telegraph Road, Suite 444, Bingham Farms, Michigan 48025</w:t>
      </w:r>
      <w:r w:rsidRPr="00003676">
        <w:rPr>
          <w:rFonts w:ascii="Garamond" w:hAnsi="Garamond"/>
        </w:rPr>
        <w:t>, each of whom may be referred to as a “Party” and</w:t>
      </w:r>
      <w:r w:rsidR="00510018">
        <w:rPr>
          <w:rFonts w:ascii="Garamond" w:hAnsi="Garamond"/>
        </w:rPr>
        <w:t>/or</w:t>
      </w:r>
      <w:r w:rsidRPr="00003676">
        <w:rPr>
          <w:rFonts w:ascii="Garamond" w:hAnsi="Garamond"/>
        </w:rPr>
        <w:t xml:space="preserve"> collectively as “Parties”</w:t>
      </w:r>
      <w:r w:rsidR="00191CB5">
        <w:rPr>
          <w:rFonts w:ascii="Garamond" w:hAnsi="Garamond"/>
        </w:rPr>
        <w:t>.</w:t>
      </w:r>
    </w:p>
    <w:p w14:paraId="5C0A6501" w14:textId="77777777" w:rsidR="00E75EC2" w:rsidRPr="00003676" w:rsidRDefault="00E75EC2" w:rsidP="00E75EC2">
      <w:pPr>
        <w:jc w:val="both"/>
        <w:rPr>
          <w:rFonts w:ascii="Garamond" w:hAnsi="Garamond"/>
        </w:rPr>
      </w:pPr>
    </w:p>
    <w:p w14:paraId="15D1B028" w14:textId="07506DA4" w:rsidR="000E52AA" w:rsidRDefault="00E75EC2" w:rsidP="00E75EC2">
      <w:pPr>
        <w:jc w:val="both"/>
        <w:rPr>
          <w:rFonts w:ascii="Garamond" w:hAnsi="Garamond"/>
        </w:rPr>
      </w:pPr>
      <w:commentRangeStart w:id="5"/>
      <w:r w:rsidRPr="00003676">
        <w:rPr>
          <w:rFonts w:ascii="Garamond" w:hAnsi="Garamond"/>
          <w:b/>
        </w:rPr>
        <w:t xml:space="preserve">WHEREAS, </w:t>
      </w:r>
      <w:r w:rsidR="00003676" w:rsidRPr="00003676">
        <w:rPr>
          <w:rFonts w:ascii="Garamond" w:hAnsi="Garamond"/>
        </w:rPr>
        <w:t xml:space="preserve">AE possesses rights to a </w:t>
      </w:r>
      <w:r w:rsidR="00191CB5">
        <w:rPr>
          <w:rFonts w:ascii="Garamond" w:hAnsi="Garamond"/>
        </w:rPr>
        <w:t xml:space="preserve">certain </w:t>
      </w:r>
      <w:r w:rsidR="00003676" w:rsidRPr="00003676">
        <w:rPr>
          <w:rFonts w:ascii="Garamond" w:hAnsi="Garamond"/>
        </w:rPr>
        <w:t>documentary film with a working title of “Amazing Grace”</w:t>
      </w:r>
      <w:r w:rsidR="00544F09">
        <w:rPr>
          <w:rFonts w:ascii="Garamond" w:hAnsi="Garamond"/>
        </w:rPr>
        <w:t xml:space="preserve"> </w:t>
      </w:r>
      <w:r w:rsidR="00003676" w:rsidRPr="00003676">
        <w:rPr>
          <w:rFonts w:ascii="Garamond" w:hAnsi="Garamond"/>
        </w:rPr>
        <w:t>(the</w:t>
      </w:r>
      <w:r w:rsidR="00003676">
        <w:rPr>
          <w:rFonts w:ascii="Garamond" w:hAnsi="Garamond"/>
        </w:rPr>
        <w:t xml:space="preserve"> “</w:t>
      </w:r>
      <w:r w:rsidR="00003676" w:rsidRPr="00003676">
        <w:rPr>
          <w:rFonts w:ascii="Garamond" w:hAnsi="Garamond"/>
        </w:rPr>
        <w:t>Film”)</w:t>
      </w:r>
      <w:r w:rsidR="00003676">
        <w:rPr>
          <w:rFonts w:ascii="Garamond" w:hAnsi="Garamond"/>
        </w:rPr>
        <w:t xml:space="preserve"> which </w:t>
      </w:r>
      <w:r w:rsidR="000E52AA">
        <w:rPr>
          <w:rFonts w:ascii="Garamond" w:hAnsi="Garamond"/>
        </w:rPr>
        <w:t>focuses on the artistry of Aretha Franklin; and</w:t>
      </w:r>
    </w:p>
    <w:p w14:paraId="285FAB60" w14:textId="77777777" w:rsidR="000E52AA" w:rsidRDefault="000E52AA" w:rsidP="00E75EC2">
      <w:pPr>
        <w:jc w:val="both"/>
        <w:rPr>
          <w:rFonts w:ascii="Garamond" w:hAnsi="Garamond"/>
        </w:rPr>
      </w:pPr>
    </w:p>
    <w:p w14:paraId="793E483B" w14:textId="77777777" w:rsidR="00003676" w:rsidRDefault="000E52AA" w:rsidP="000E52AA">
      <w:pPr>
        <w:jc w:val="both"/>
        <w:rPr>
          <w:rFonts w:ascii="Garamond" w:hAnsi="Garamond"/>
        </w:rPr>
      </w:pPr>
      <w:r w:rsidRPr="000E52AA">
        <w:rPr>
          <w:rFonts w:ascii="Garamond" w:hAnsi="Garamond"/>
          <w:b/>
        </w:rPr>
        <w:t>WHEREAS</w:t>
      </w:r>
      <w:r>
        <w:rPr>
          <w:rFonts w:ascii="Garamond" w:hAnsi="Garamond"/>
          <w:b/>
        </w:rPr>
        <w:t xml:space="preserve">, </w:t>
      </w:r>
      <w:r w:rsidR="00003676">
        <w:rPr>
          <w:rFonts w:ascii="Garamond" w:hAnsi="Garamond"/>
        </w:rPr>
        <w:t xml:space="preserve">AE </w:t>
      </w:r>
      <w:r>
        <w:rPr>
          <w:rFonts w:ascii="Garamond" w:hAnsi="Garamond"/>
        </w:rPr>
        <w:t>desires to release, distribute, present, and fully exploit the Film with the participation of the Estate;</w:t>
      </w:r>
      <w:r w:rsidR="00003676">
        <w:rPr>
          <w:rFonts w:ascii="Garamond" w:hAnsi="Garamond"/>
        </w:rPr>
        <w:t xml:space="preserve"> </w:t>
      </w:r>
      <w:r w:rsidR="00E75EC2" w:rsidRPr="00003676">
        <w:rPr>
          <w:rFonts w:ascii="Garamond" w:hAnsi="Garamond"/>
        </w:rPr>
        <w:t>a</w:t>
      </w:r>
      <w:r w:rsidR="00003676">
        <w:rPr>
          <w:rFonts w:ascii="Garamond" w:hAnsi="Garamond"/>
        </w:rPr>
        <w:t>nd</w:t>
      </w:r>
    </w:p>
    <w:p w14:paraId="6565EEC6" w14:textId="77777777" w:rsidR="00003676" w:rsidRDefault="00003676" w:rsidP="00E75EC2">
      <w:pPr>
        <w:jc w:val="both"/>
        <w:rPr>
          <w:rFonts w:ascii="Garamond" w:hAnsi="Garamond"/>
        </w:rPr>
      </w:pPr>
    </w:p>
    <w:p w14:paraId="12861F23" w14:textId="77777777" w:rsidR="000E52AA" w:rsidRDefault="00003676" w:rsidP="00E75EC2">
      <w:pPr>
        <w:jc w:val="both"/>
        <w:rPr>
          <w:rFonts w:ascii="Garamond" w:hAnsi="Garamond"/>
        </w:rPr>
      </w:pPr>
      <w:r w:rsidRPr="000E52AA">
        <w:rPr>
          <w:rFonts w:ascii="Garamond" w:hAnsi="Garamond"/>
          <w:b/>
        </w:rPr>
        <w:t>WHEREAS</w:t>
      </w:r>
      <w:r>
        <w:rPr>
          <w:rFonts w:ascii="Garamond" w:hAnsi="Garamond"/>
        </w:rPr>
        <w:t xml:space="preserve">, </w:t>
      </w:r>
      <w:r w:rsidR="000E52AA">
        <w:rPr>
          <w:rFonts w:ascii="Garamond" w:hAnsi="Garamond"/>
        </w:rPr>
        <w:t>the Estate desires to join in the exploitation of the Film; and</w:t>
      </w:r>
    </w:p>
    <w:p w14:paraId="3E654932" w14:textId="77777777" w:rsidR="000E52AA" w:rsidRDefault="000E52AA" w:rsidP="00E75EC2">
      <w:pPr>
        <w:jc w:val="both"/>
        <w:rPr>
          <w:rFonts w:ascii="Garamond" w:hAnsi="Garamond"/>
        </w:rPr>
      </w:pPr>
    </w:p>
    <w:p w14:paraId="4EB5E7F1" w14:textId="77777777" w:rsidR="000E52AA" w:rsidRDefault="000E52AA" w:rsidP="00E75EC2">
      <w:pPr>
        <w:jc w:val="both"/>
        <w:rPr>
          <w:rFonts w:ascii="Garamond" w:hAnsi="Garamond"/>
        </w:rPr>
      </w:pPr>
      <w:r w:rsidRPr="000E52AA">
        <w:rPr>
          <w:rFonts w:ascii="Garamond" w:hAnsi="Garamond"/>
          <w:b/>
        </w:rPr>
        <w:t>WHEREAS</w:t>
      </w:r>
      <w:r>
        <w:rPr>
          <w:rFonts w:ascii="Garamond" w:hAnsi="Garamond"/>
        </w:rPr>
        <w:t>, the Parties acknowledge their prior disputes and are willing to reconcile their differences by entering into this Agreement</w:t>
      </w:r>
      <w:r w:rsidR="00191CB5">
        <w:rPr>
          <w:rFonts w:ascii="Garamond" w:hAnsi="Garamond"/>
        </w:rPr>
        <w:t xml:space="preserve"> so that the Film may be seen and appreciated by audiences throughout the world</w:t>
      </w:r>
      <w:r>
        <w:rPr>
          <w:rFonts w:ascii="Garamond" w:hAnsi="Garamond"/>
        </w:rPr>
        <w:t>;</w:t>
      </w:r>
    </w:p>
    <w:commentRangeEnd w:id="5"/>
    <w:p w14:paraId="338FEE28" w14:textId="77777777" w:rsidR="000E52AA" w:rsidRDefault="00000C3E" w:rsidP="00E75EC2">
      <w:pPr>
        <w:jc w:val="both"/>
        <w:rPr>
          <w:rFonts w:ascii="Garamond" w:hAnsi="Garamond"/>
        </w:rPr>
      </w:pPr>
      <w:r>
        <w:rPr>
          <w:rStyle w:val="CommentReference"/>
          <w:rFonts w:ascii="Times New Roman" w:eastAsia="Times New Roman" w:hAnsi="Times New Roman" w:cs="Times New Roman"/>
        </w:rPr>
        <w:commentReference w:id="5"/>
      </w:r>
    </w:p>
    <w:p w14:paraId="33B033B2" w14:textId="77777777" w:rsidR="00E75EC2" w:rsidRDefault="000E52AA" w:rsidP="00E75EC2">
      <w:pPr>
        <w:jc w:val="both"/>
        <w:rPr>
          <w:rFonts w:ascii="Garamond" w:hAnsi="Garamond"/>
        </w:rPr>
      </w:pPr>
      <w:r>
        <w:rPr>
          <w:rFonts w:ascii="Garamond" w:hAnsi="Garamond"/>
          <w:b/>
        </w:rPr>
        <w:t xml:space="preserve">NOW </w:t>
      </w:r>
      <w:r w:rsidRPr="000E52AA">
        <w:rPr>
          <w:rFonts w:ascii="Garamond" w:hAnsi="Garamond"/>
          <w:b/>
        </w:rPr>
        <w:t>THEREFORE</w:t>
      </w:r>
      <w:r>
        <w:rPr>
          <w:rFonts w:ascii="Garamond" w:hAnsi="Garamond"/>
        </w:rPr>
        <w:t xml:space="preserve">, </w:t>
      </w:r>
      <w:r w:rsidR="00E75EC2" w:rsidRPr="00003676">
        <w:rPr>
          <w:rFonts w:ascii="Garamond" w:hAnsi="Garamond"/>
        </w:rPr>
        <w:t xml:space="preserve">in consideration of the covenants and promises set forth in this Agreement, and for other good and valuable consideration, the receipt and </w:t>
      </w:r>
      <w:r>
        <w:rPr>
          <w:rFonts w:ascii="Garamond" w:hAnsi="Garamond"/>
        </w:rPr>
        <w:t>sufficiency</w:t>
      </w:r>
      <w:r w:rsidR="00E75EC2" w:rsidRPr="00003676">
        <w:rPr>
          <w:rFonts w:ascii="Garamond" w:hAnsi="Garamond"/>
        </w:rPr>
        <w:t xml:space="preserve"> of which </w:t>
      </w:r>
      <w:r>
        <w:rPr>
          <w:rFonts w:ascii="Garamond" w:hAnsi="Garamond"/>
        </w:rPr>
        <w:t>the Parties do</w:t>
      </w:r>
      <w:r w:rsidR="00E75EC2" w:rsidRPr="00003676">
        <w:rPr>
          <w:rFonts w:ascii="Garamond" w:hAnsi="Garamond"/>
        </w:rPr>
        <w:t xml:space="preserve"> hereby acknowledge, the</w:t>
      </w:r>
      <w:r>
        <w:rPr>
          <w:rFonts w:ascii="Garamond" w:hAnsi="Garamond"/>
        </w:rPr>
        <w:t>y</w:t>
      </w:r>
      <w:r w:rsidR="00E75EC2" w:rsidRPr="00003676">
        <w:rPr>
          <w:rFonts w:ascii="Garamond" w:hAnsi="Garamond"/>
        </w:rPr>
        <w:t xml:space="preserve"> hereby agree to the following:</w:t>
      </w:r>
    </w:p>
    <w:p w14:paraId="09BC123A" w14:textId="77777777" w:rsidR="004178D7" w:rsidRPr="00003676" w:rsidRDefault="004178D7" w:rsidP="00E75EC2">
      <w:pPr>
        <w:jc w:val="both"/>
        <w:rPr>
          <w:rFonts w:ascii="Garamond" w:hAnsi="Garamond"/>
        </w:rPr>
      </w:pPr>
    </w:p>
    <w:p w14:paraId="0F13F764" w14:textId="3C63AA02" w:rsidR="00F4597A" w:rsidRDefault="004178D7" w:rsidP="00E75EC2">
      <w:pPr>
        <w:jc w:val="both"/>
        <w:rPr>
          <w:rFonts w:ascii="Garamond" w:hAnsi="Garamond"/>
          <w:b/>
          <w:u w:val="single"/>
        </w:rPr>
      </w:pPr>
      <w:r>
        <w:tab/>
      </w:r>
      <w:r>
        <w:tab/>
      </w:r>
      <w:r>
        <w:tab/>
      </w:r>
      <w:r>
        <w:tab/>
      </w:r>
      <w:r w:rsidRPr="004178D7">
        <w:rPr>
          <w:rFonts w:ascii="Garamond" w:hAnsi="Garamond"/>
          <w:b/>
          <w:u w:val="single"/>
        </w:rPr>
        <w:t xml:space="preserve">CONDITIONS </w:t>
      </w:r>
      <w:ins w:id="6" w:author="Levy, Rick" w:date="2018-10-18T13:42:00Z">
        <w:r w:rsidR="008B0944">
          <w:rPr>
            <w:rFonts w:ascii="Garamond" w:hAnsi="Garamond"/>
            <w:b/>
            <w:u w:val="single"/>
          </w:rPr>
          <w:t xml:space="preserve">TO </w:t>
        </w:r>
        <w:r w:rsidR="00B0413B">
          <w:rPr>
            <w:rFonts w:ascii="Garamond" w:hAnsi="Garamond"/>
            <w:b/>
            <w:u w:val="single"/>
          </w:rPr>
          <w:t xml:space="preserve">RELEASE OF FUNDS </w:t>
        </w:r>
      </w:ins>
      <w:del w:id="7" w:author="Levy, Rick" w:date="2018-10-18T13:42:00Z">
        <w:r w:rsidRPr="004178D7" w:rsidDel="008B0944">
          <w:rPr>
            <w:rFonts w:ascii="Garamond" w:hAnsi="Garamond"/>
            <w:b/>
            <w:u w:val="single"/>
          </w:rPr>
          <w:delText>PRECEDENT</w:delText>
        </w:r>
      </w:del>
    </w:p>
    <w:p w14:paraId="0C067346" w14:textId="77777777" w:rsidR="004178D7" w:rsidRDefault="004178D7" w:rsidP="00E75EC2">
      <w:pPr>
        <w:jc w:val="both"/>
        <w:rPr>
          <w:rFonts w:ascii="Garamond" w:hAnsi="Garamond"/>
          <w:b/>
          <w:u w:val="single"/>
        </w:rPr>
      </w:pPr>
    </w:p>
    <w:p w14:paraId="6E8103E4" w14:textId="77777777" w:rsidR="004178D7" w:rsidRPr="004178D7" w:rsidRDefault="004178D7" w:rsidP="00E75EC2">
      <w:pPr>
        <w:jc w:val="both"/>
        <w:rPr>
          <w:rFonts w:ascii="Garamond" w:hAnsi="Garamond"/>
          <w:b/>
          <w:u w:val="single"/>
        </w:rPr>
      </w:pPr>
    </w:p>
    <w:p w14:paraId="667F3C42" w14:textId="65BEAEA2" w:rsidR="000760C6" w:rsidRDefault="00F4597A" w:rsidP="004178D7">
      <w:pPr>
        <w:pStyle w:val="ListParagraph"/>
        <w:ind w:left="0" w:firstLine="720"/>
        <w:jc w:val="both"/>
        <w:rPr>
          <w:rFonts w:ascii="Times New Roman" w:hAnsi="Times New Roman"/>
        </w:rPr>
      </w:pPr>
      <w:commentRangeStart w:id="8"/>
      <w:r>
        <w:rPr>
          <w:rFonts w:ascii="Times New Roman" w:hAnsi="Times New Roman"/>
        </w:rPr>
        <w:t xml:space="preserve">As </w:t>
      </w:r>
      <w:r w:rsidRPr="00E225FB">
        <w:rPr>
          <w:rFonts w:ascii="Times New Roman" w:hAnsi="Times New Roman"/>
        </w:rPr>
        <w:t>express condition</w:t>
      </w:r>
      <w:r>
        <w:rPr>
          <w:rFonts w:ascii="Times New Roman" w:hAnsi="Times New Roman"/>
        </w:rPr>
        <w:t>s</w:t>
      </w:r>
      <w:r w:rsidRPr="00E225FB">
        <w:rPr>
          <w:rFonts w:ascii="Times New Roman" w:hAnsi="Times New Roman"/>
        </w:rPr>
        <w:t xml:space="preserve"> precedent to the </w:t>
      </w:r>
      <w:del w:id="9" w:author="Levy, Rick" w:date="2018-10-18T13:42:00Z">
        <w:r w:rsidR="000760C6" w:rsidDel="00B0413B">
          <w:rPr>
            <w:rFonts w:ascii="Times New Roman" w:hAnsi="Times New Roman"/>
          </w:rPr>
          <w:delText>full effect of this Agreement</w:delText>
        </w:r>
      </w:del>
      <w:ins w:id="10" w:author="Levy, Rick" w:date="2018-10-18T13:42:00Z">
        <w:r w:rsidR="00B0413B">
          <w:rPr>
            <w:rFonts w:ascii="Times New Roman" w:hAnsi="Times New Roman"/>
          </w:rPr>
          <w:t xml:space="preserve">release of funds </w:t>
        </w:r>
        <w:r w:rsidR="0011293A">
          <w:rPr>
            <w:rFonts w:ascii="Times New Roman" w:hAnsi="Times New Roman"/>
          </w:rPr>
          <w:t>pur</w:t>
        </w:r>
      </w:ins>
      <w:ins w:id="11" w:author="Levy, Rick" w:date="2018-10-18T13:43:00Z">
        <w:r w:rsidR="0011293A">
          <w:rPr>
            <w:rFonts w:ascii="Times New Roman" w:hAnsi="Times New Roman"/>
          </w:rPr>
          <w:t xml:space="preserve">suant to Paragraph 2 hereof </w:t>
        </w:r>
      </w:ins>
      <w:ins w:id="12" w:author="Levy, Rick" w:date="2018-10-18T13:42:00Z">
        <w:r w:rsidR="00B0413B">
          <w:rPr>
            <w:rFonts w:ascii="Times New Roman" w:hAnsi="Times New Roman"/>
          </w:rPr>
          <w:t>from Escrow</w:t>
        </w:r>
      </w:ins>
      <w:r w:rsidR="000760C6">
        <w:rPr>
          <w:rFonts w:ascii="Times New Roman" w:hAnsi="Times New Roman"/>
        </w:rPr>
        <w:t>, it is required that the following occur:</w:t>
      </w:r>
    </w:p>
    <w:commentRangeEnd w:id="8"/>
    <w:p w14:paraId="3A37A8B0" w14:textId="77777777" w:rsidR="000760C6" w:rsidRDefault="009D5C05" w:rsidP="004178D7">
      <w:pPr>
        <w:pStyle w:val="ListParagraph"/>
        <w:ind w:left="0" w:firstLine="720"/>
        <w:jc w:val="both"/>
        <w:rPr>
          <w:rFonts w:ascii="Times New Roman" w:hAnsi="Times New Roman"/>
        </w:rPr>
      </w:pPr>
      <w:r>
        <w:rPr>
          <w:rStyle w:val="CommentReference"/>
          <w:rFonts w:ascii="Times New Roman" w:hAnsi="Times New Roman"/>
        </w:rPr>
        <w:commentReference w:id="8"/>
      </w:r>
    </w:p>
    <w:p w14:paraId="044F3352" w14:textId="77777777" w:rsidR="000760C6" w:rsidRDefault="000760C6" w:rsidP="000760C6">
      <w:pPr>
        <w:pStyle w:val="ListParagraph"/>
        <w:ind w:left="0" w:right="-216"/>
        <w:jc w:val="both"/>
        <w:rPr>
          <w:rFonts w:ascii="Times New Roman" w:hAnsi="Times New Roman"/>
        </w:rPr>
      </w:pPr>
      <w:commentRangeStart w:id="13"/>
      <w:r w:rsidRPr="00526E52">
        <w:rPr>
          <w:rFonts w:ascii="Times New Roman" w:hAnsi="Times New Roman"/>
          <w:b/>
          <w:u w:val="single"/>
        </w:rPr>
        <w:t>DISMISSAL OF LITIGATION</w:t>
      </w:r>
      <w:r>
        <w:rPr>
          <w:rFonts w:ascii="Times New Roman" w:hAnsi="Times New Roman"/>
          <w:b/>
          <w:u w:val="single"/>
        </w:rPr>
        <w:t>:</w:t>
      </w:r>
      <w:r w:rsidRPr="00E225FB">
        <w:rPr>
          <w:rFonts w:ascii="Times New Roman" w:hAnsi="Times New Roman"/>
        </w:rPr>
        <w:t xml:space="preserve"> </w:t>
      </w:r>
      <w:commentRangeEnd w:id="13"/>
      <w:r w:rsidR="00F35622">
        <w:rPr>
          <w:rStyle w:val="CommentReference"/>
          <w:rFonts w:ascii="Times New Roman" w:hAnsi="Times New Roman"/>
        </w:rPr>
        <w:commentReference w:id="13"/>
      </w:r>
      <w:r>
        <w:rPr>
          <w:rFonts w:ascii="Times New Roman" w:hAnsi="Times New Roman"/>
        </w:rPr>
        <w:t xml:space="preserve">The Parties agree that litigation between them in the United States District Court for the District of Colorado, styled as: Aretha </w:t>
      </w:r>
      <w:r w:rsidRPr="00E225FB">
        <w:rPr>
          <w:rFonts w:ascii="Times New Roman" w:hAnsi="Times New Roman"/>
        </w:rPr>
        <w:t>Franklin</w:t>
      </w:r>
      <w:r>
        <w:rPr>
          <w:rFonts w:ascii="Times New Roman" w:hAnsi="Times New Roman"/>
        </w:rPr>
        <w:t>, Plaintiff v. Alan Elliott, D/B/A Al’s Records and Tapes, Defendant, as Civil Action No. 15-cv-01921-JLK,</w:t>
      </w:r>
      <w:r w:rsidRPr="00E225FB">
        <w:rPr>
          <w:rFonts w:ascii="Times New Roman" w:hAnsi="Times New Roman"/>
        </w:rPr>
        <w:t xml:space="preserve"> </w:t>
      </w:r>
      <w:r>
        <w:rPr>
          <w:rFonts w:ascii="Times New Roman" w:hAnsi="Times New Roman"/>
        </w:rPr>
        <w:t xml:space="preserve">shall be dismissed in its entirety with prejudice </w:t>
      </w:r>
      <w:r w:rsidRPr="00E225FB">
        <w:rPr>
          <w:rFonts w:ascii="Times New Roman" w:hAnsi="Times New Roman"/>
        </w:rPr>
        <w:t xml:space="preserve">and </w:t>
      </w:r>
      <w:r>
        <w:rPr>
          <w:rFonts w:ascii="Times New Roman" w:hAnsi="Times New Roman"/>
        </w:rPr>
        <w:t>that</w:t>
      </w:r>
      <w:r w:rsidRPr="00E225FB">
        <w:rPr>
          <w:rFonts w:ascii="Times New Roman" w:hAnsi="Times New Roman"/>
        </w:rPr>
        <w:t xml:space="preserve"> </w:t>
      </w:r>
      <w:r>
        <w:rPr>
          <w:rFonts w:ascii="Times New Roman" w:hAnsi="Times New Roman"/>
        </w:rPr>
        <w:t>the Estate</w:t>
      </w:r>
      <w:r w:rsidRPr="00E225FB">
        <w:rPr>
          <w:rFonts w:ascii="Times New Roman" w:hAnsi="Times New Roman"/>
        </w:rPr>
        <w:t xml:space="preserve"> shall take </w:t>
      </w:r>
      <w:r>
        <w:rPr>
          <w:rFonts w:ascii="Times New Roman" w:hAnsi="Times New Roman"/>
        </w:rPr>
        <w:t>the necessary</w:t>
      </w:r>
      <w:r w:rsidRPr="00E225FB">
        <w:rPr>
          <w:rFonts w:ascii="Times New Roman" w:hAnsi="Times New Roman"/>
        </w:rPr>
        <w:t xml:space="preserve"> action to </w:t>
      </w:r>
      <w:r>
        <w:rPr>
          <w:rFonts w:ascii="Times New Roman" w:hAnsi="Times New Roman"/>
        </w:rPr>
        <w:t xml:space="preserve">do so </w:t>
      </w:r>
      <w:r w:rsidRPr="00E225FB">
        <w:rPr>
          <w:rFonts w:ascii="Times New Roman" w:hAnsi="Times New Roman"/>
        </w:rPr>
        <w:t xml:space="preserve">as to all defendants named therein, without costs or fees. </w:t>
      </w:r>
      <w:r>
        <w:rPr>
          <w:rFonts w:ascii="Times New Roman" w:hAnsi="Times New Roman"/>
        </w:rPr>
        <w:t>AE agrees to</w:t>
      </w:r>
      <w:r w:rsidRPr="00E225FB">
        <w:rPr>
          <w:rFonts w:ascii="Times New Roman" w:hAnsi="Times New Roman"/>
        </w:rPr>
        <w:t xml:space="preserve"> cooperate with </w:t>
      </w:r>
      <w:r>
        <w:rPr>
          <w:rFonts w:ascii="Times New Roman" w:hAnsi="Times New Roman"/>
        </w:rPr>
        <w:t>the Estate</w:t>
      </w:r>
      <w:r w:rsidRPr="00E225FB">
        <w:rPr>
          <w:rFonts w:ascii="Times New Roman" w:hAnsi="Times New Roman"/>
        </w:rPr>
        <w:t xml:space="preserve"> in securing the dismissal</w:t>
      </w:r>
      <w:r>
        <w:rPr>
          <w:rFonts w:ascii="Times New Roman" w:hAnsi="Times New Roman"/>
        </w:rPr>
        <w:t>.</w:t>
      </w:r>
      <w:r w:rsidRPr="00E225FB">
        <w:rPr>
          <w:rFonts w:ascii="Times New Roman" w:hAnsi="Times New Roman"/>
        </w:rPr>
        <w:t xml:space="preserve"> </w:t>
      </w:r>
    </w:p>
    <w:p w14:paraId="6D7079EC" w14:textId="77777777" w:rsidR="000760C6" w:rsidRDefault="000760C6" w:rsidP="000760C6">
      <w:pPr>
        <w:pStyle w:val="ListParagraph"/>
        <w:ind w:left="0" w:right="-216"/>
        <w:jc w:val="both"/>
        <w:rPr>
          <w:rFonts w:ascii="Times New Roman" w:hAnsi="Times New Roman"/>
        </w:rPr>
      </w:pPr>
    </w:p>
    <w:p w14:paraId="0F02483A" w14:textId="53CFC695" w:rsidR="000760C6" w:rsidRDefault="000760C6" w:rsidP="000760C6">
      <w:pPr>
        <w:jc w:val="both"/>
        <w:rPr>
          <w:rFonts w:ascii="Times New Roman" w:hAnsi="Times New Roman"/>
        </w:rPr>
      </w:pPr>
      <w:r w:rsidRPr="009C6060">
        <w:rPr>
          <w:rFonts w:ascii="Times New Roman" w:hAnsi="Times New Roman"/>
          <w:b/>
          <w:u w:val="single"/>
        </w:rPr>
        <w:t>GENERAL RELEASE</w:t>
      </w:r>
      <w:r w:rsidRPr="00E225FB">
        <w:rPr>
          <w:rFonts w:ascii="Times New Roman" w:hAnsi="Times New Roman"/>
          <w:b/>
        </w:rPr>
        <w:t xml:space="preserve">:  </w:t>
      </w:r>
      <w:r>
        <w:rPr>
          <w:rFonts w:ascii="Times New Roman" w:hAnsi="Times New Roman"/>
          <w:b/>
        </w:rPr>
        <w:t>T</w:t>
      </w:r>
      <w:r w:rsidRPr="009C6060">
        <w:rPr>
          <w:rFonts w:ascii="Times New Roman" w:hAnsi="Times New Roman"/>
        </w:rPr>
        <w:t xml:space="preserve">he </w:t>
      </w:r>
      <w:ins w:id="14" w:author="Levy, Rick" w:date="2018-10-18T13:46:00Z">
        <w:r w:rsidR="00F835D7">
          <w:rPr>
            <w:rFonts w:ascii="Times New Roman" w:hAnsi="Times New Roman"/>
          </w:rPr>
          <w:t xml:space="preserve">parties each </w:t>
        </w:r>
      </w:ins>
      <w:del w:id="15" w:author="Levy, Rick" w:date="2018-10-18T13:46:00Z">
        <w:r w:rsidR="003024C6" w:rsidDel="00F835D7">
          <w:rPr>
            <w:rFonts w:ascii="Times New Roman" w:hAnsi="Times New Roman"/>
          </w:rPr>
          <w:delText>Estate</w:delText>
        </w:r>
        <w:r w:rsidRPr="009C6060" w:rsidDel="00F835D7">
          <w:rPr>
            <w:rFonts w:ascii="Times New Roman" w:hAnsi="Times New Roman"/>
          </w:rPr>
          <w:delText xml:space="preserve"> </w:delText>
        </w:r>
      </w:del>
      <w:r w:rsidRPr="009C6060">
        <w:rPr>
          <w:rFonts w:ascii="Times New Roman" w:hAnsi="Times New Roman"/>
        </w:rPr>
        <w:t xml:space="preserve">shall </w:t>
      </w:r>
      <w:r w:rsidR="003024C6">
        <w:rPr>
          <w:rFonts w:ascii="Times New Roman" w:hAnsi="Times New Roman"/>
        </w:rPr>
        <w:t>execute</w:t>
      </w:r>
      <w:r w:rsidRPr="009C6060">
        <w:rPr>
          <w:rFonts w:ascii="Times New Roman" w:hAnsi="Times New Roman"/>
        </w:rPr>
        <w:t xml:space="preserve"> a full general release</w:t>
      </w:r>
      <w:ins w:id="16" w:author="Levy, Rick" w:date="2018-10-18T13:46:00Z">
        <w:r w:rsidR="00D74CC6">
          <w:rPr>
            <w:rFonts w:ascii="Times New Roman" w:hAnsi="Times New Roman"/>
          </w:rPr>
          <w:t xml:space="preserve"> of claims</w:t>
        </w:r>
      </w:ins>
      <w:r>
        <w:rPr>
          <w:rFonts w:ascii="Times New Roman" w:hAnsi="Times New Roman"/>
        </w:rPr>
        <w:t>, attached hereto as Appendix “A”. Such release is intended to fully resolve all past disputes and disagreements between the Parties</w:t>
      </w:r>
      <w:ins w:id="17" w:author="Levy, Rick" w:date="2018-10-18T13:46:00Z">
        <w:r w:rsidR="00D74CC6">
          <w:rPr>
            <w:rFonts w:ascii="Times New Roman" w:hAnsi="Times New Roman"/>
          </w:rPr>
          <w:t xml:space="preserve"> relating </w:t>
        </w:r>
      </w:ins>
      <w:ins w:id="18" w:author="Levy, Rick" w:date="2018-10-18T13:47:00Z">
        <w:r w:rsidR="00401338">
          <w:rPr>
            <w:rFonts w:ascii="Times New Roman" w:hAnsi="Times New Roman"/>
          </w:rPr>
          <w:t xml:space="preserve">in any way </w:t>
        </w:r>
      </w:ins>
      <w:ins w:id="19" w:author="Levy, Rick" w:date="2018-10-18T13:46:00Z">
        <w:r w:rsidR="00D74CC6">
          <w:rPr>
            <w:rFonts w:ascii="Times New Roman" w:hAnsi="Times New Roman"/>
          </w:rPr>
          <w:t>to the Dispute</w:t>
        </w:r>
      </w:ins>
      <w:r>
        <w:rPr>
          <w:rFonts w:ascii="Times New Roman" w:hAnsi="Times New Roman"/>
        </w:rPr>
        <w:t xml:space="preserve">, including but not limited to any and all court filings, </w:t>
      </w:r>
      <w:r w:rsidR="00544F09">
        <w:rPr>
          <w:rFonts w:ascii="Times New Roman" w:hAnsi="Times New Roman"/>
        </w:rPr>
        <w:t xml:space="preserve">or </w:t>
      </w:r>
      <w:r>
        <w:rPr>
          <w:rFonts w:ascii="Times New Roman" w:hAnsi="Times New Roman"/>
        </w:rPr>
        <w:t xml:space="preserve">court orders. </w:t>
      </w:r>
    </w:p>
    <w:p w14:paraId="6599855A" w14:textId="77777777" w:rsidR="00692F18" w:rsidRDefault="00692F18" w:rsidP="000760C6">
      <w:pPr>
        <w:jc w:val="both"/>
        <w:rPr>
          <w:rFonts w:ascii="Times New Roman" w:hAnsi="Times New Roman"/>
        </w:rPr>
      </w:pPr>
    </w:p>
    <w:p w14:paraId="4D9DB4F2" w14:textId="77777777" w:rsidR="000760C6" w:rsidRPr="007A1DD6" w:rsidRDefault="00692F18" w:rsidP="00692F18">
      <w:pPr>
        <w:pStyle w:val="ListParagraph"/>
        <w:ind w:left="0" w:right="-216"/>
        <w:jc w:val="both"/>
        <w:rPr>
          <w:rPrChange w:id="20" w:author="Levy, Rick" w:date="2018-10-16T15:31:00Z">
            <w:rPr>
              <w:rFonts w:ascii="Times New Roman" w:hAnsi="Times New Roman"/>
            </w:rPr>
          </w:rPrChange>
        </w:rPr>
      </w:pPr>
      <w:r>
        <w:rPr>
          <w:rFonts w:ascii="Times New Roman" w:hAnsi="Times New Roman"/>
        </w:rPr>
        <w:t>1.</w:t>
      </w:r>
      <w:r>
        <w:rPr>
          <w:rFonts w:ascii="Times New Roman" w:hAnsi="Times New Roman"/>
        </w:rPr>
        <w:tab/>
      </w:r>
      <w:commentRangeStart w:id="21"/>
      <w:r w:rsidRPr="009C6060">
        <w:rPr>
          <w:rFonts w:ascii="Times New Roman" w:hAnsi="Times New Roman"/>
          <w:b/>
          <w:u w:val="single"/>
        </w:rPr>
        <w:t>GRANT OF RIGHTS</w:t>
      </w:r>
      <w:r w:rsidRPr="00474276">
        <w:t xml:space="preserve">:  </w:t>
      </w:r>
      <w:commentRangeEnd w:id="21"/>
      <w:r w:rsidR="008E462C">
        <w:rPr>
          <w:rStyle w:val="CommentReference"/>
          <w:rFonts w:ascii="Times New Roman" w:hAnsi="Times New Roman"/>
        </w:rPr>
        <w:commentReference w:id="21"/>
      </w:r>
      <w:ins w:id="22" w:author="Kooij, Maarten" w:date="2018-10-16T09:38:00Z">
        <w:r w:rsidR="009853EB">
          <w:t xml:space="preserve">Upon </w:t>
        </w:r>
      </w:ins>
      <w:ins w:id="23" w:author="Kooij, Maarten" w:date="2018-10-16T09:47:00Z">
        <w:r w:rsidR="009853EB">
          <w:t>c</w:t>
        </w:r>
      </w:ins>
      <w:ins w:id="24" w:author="Kooij, Maarten" w:date="2018-10-16T09:38:00Z">
        <w:r w:rsidR="009853EB">
          <w:t xml:space="preserve">losing </w:t>
        </w:r>
      </w:ins>
      <w:ins w:id="25" w:author="Kooij, Maarten" w:date="2018-10-16T09:47:00Z">
        <w:r w:rsidR="009853EB">
          <w:t xml:space="preserve">of all agreements and </w:t>
        </w:r>
      </w:ins>
      <w:ins w:id="26" w:author="Kooij, Maarten" w:date="2018-10-16T09:39:00Z">
        <w:r w:rsidR="009853EB">
          <w:t>payment to Estate</w:t>
        </w:r>
      </w:ins>
      <w:ins w:id="27" w:author="Kooij, Maarten" w:date="2018-10-16T09:47:00Z">
        <w:r w:rsidR="009853EB">
          <w:t>,</w:t>
        </w:r>
      </w:ins>
      <w:ins w:id="28" w:author="Kooij, Maarten" w:date="2018-10-16T09:39:00Z">
        <w:r w:rsidR="009853EB">
          <w:t xml:space="preserve"> </w:t>
        </w:r>
      </w:ins>
      <w:ins w:id="29" w:author="Kooij, Maarten" w:date="2018-10-16T09:38:00Z">
        <w:r w:rsidR="009853EB">
          <w:t xml:space="preserve">and subject to the terms and conditions of this </w:t>
        </w:r>
      </w:ins>
      <w:ins w:id="30" w:author="Kooij, Maarten" w:date="2018-10-16T09:39:00Z">
        <w:r w:rsidR="009853EB">
          <w:t xml:space="preserve">Agreement, </w:t>
        </w:r>
      </w:ins>
      <w:del w:id="31" w:author="Kooij, Maarten" w:date="2018-10-16T09:39:00Z">
        <w:r w:rsidDel="009853EB">
          <w:delText>T</w:delText>
        </w:r>
      </w:del>
      <w:ins w:id="32" w:author="Kooij, Maarten" w:date="2018-10-16T09:39:00Z">
        <w:r w:rsidR="009853EB">
          <w:t>t</w:t>
        </w:r>
      </w:ins>
      <w:r>
        <w:t>he Estate</w:t>
      </w:r>
      <w:r w:rsidRPr="00474276">
        <w:t xml:space="preserve"> hereby sells, grants, sets over, and assigns </w:t>
      </w:r>
      <w:r>
        <w:t xml:space="preserve">exclusively </w:t>
      </w:r>
      <w:r w:rsidRPr="00474276">
        <w:t xml:space="preserve">to </w:t>
      </w:r>
      <w:r>
        <w:t>AE</w:t>
      </w:r>
      <w:r w:rsidRPr="00474276">
        <w:t xml:space="preserve">, </w:t>
      </w:r>
      <w:r>
        <w:t xml:space="preserve">all rights of Aretha Franklin, </w:t>
      </w:r>
      <w:r w:rsidRPr="00474276">
        <w:t xml:space="preserve">of each and every kind, nature, </w:t>
      </w:r>
      <w:r w:rsidRPr="00474276">
        <w:lastRenderedPageBreak/>
        <w:t xml:space="preserve">and character whatsoever in and to her name, image and performance </w:t>
      </w:r>
      <w:ins w:id="33" w:author="Kooij, Maarten" w:date="2018-10-16T09:39:00Z">
        <w:r w:rsidR="009853EB">
          <w:t xml:space="preserve">solely </w:t>
        </w:r>
      </w:ins>
      <w:r w:rsidRPr="00474276">
        <w:t xml:space="preserve">as embodied in the </w:t>
      </w:r>
      <w:r>
        <w:t>Film</w:t>
      </w:r>
      <w:r w:rsidRPr="00474276">
        <w:t xml:space="preserve"> </w:t>
      </w:r>
      <w:ins w:id="34" w:author="Kooij, Maarten" w:date="2018-10-16T09:40:00Z">
        <w:r w:rsidR="009853EB">
          <w:t>(</w:t>
        </w:r>
      </w:ins>
      <w:del w:id="35" w:author="Kooij, Maarten" w:date="2018-10-16T09:40:00Z">
        <w:r w:rsidR="00413017" w:rsidDel="009853EB">
          <w:delText>,</w:delText>
        </w:r>
      </w:del>
      <w:r w:rsidRPr="00474276">
        <w:t>individually and collectively, the “</w:t>
      </w:r>
      <w:commentRangeStart w:id="36"/>
      <w:r w:rsidRPr="00544F09">
        <w:t>Appearance</w:t>
      </w:r>
      <w:commentRangeEnd w:id="36"/>
      <w:r w:rsidR="009853EB">
        <w:rPr>
          <w:rStyle w:val="CommentReference"/>
          <w:rFonts w:ascii="Times New Roman" w:hAnsi="Times New Roman"/>
        </w:rPr>
        <w:commentReference w:id="36"/>
      </w:r>
      <w:r w:rsidRPr="00474276">
        <w:t>”</w:t>
      </w:r>
      <w:ins w:id="37" w:author="Kooij, Maarten" w:date="2018-10-16T09:40:00Z">
        <w:r w:rsidR="009853EB">
          <w:t>)</w:t>
        </w:r>
      </w:ins>
      <w:del w:id="38" w:author="Kooij, Maarten" w:date="2018-10-16T09:40:00Z">
        <w:r w:rsidRPr="00474276" w:rsidDel="009853EB">
          <w:delText>,</w:delText>
        </w:r>
      </w:del>
      <w:r w:rsidRPr="00474276">
        <w:t xml:space="preserve"> </w:t>
      </w:r>
      <w:commentRangeStart w:id="39"/>
      <w:r w:rsidRPr="00474276">
        <w:t xml:space="preserve">including, but not limited to, </w:t>
      </w:r>
      <w:commentRangeEnd w:id="39"/>
      <w:r w:rsidR="007A1DD6">
        <w:rPr>
          <w:rStyle w:val="CommentReference"/>
          <w:rFonts w:ascii="Times New Roman" w:hAnsi="Times New Roman"/>
        </w:rPr>
        <w:commentReference w:id="39"/>
      </w:r>
      <w:r w:rsidRPr="00474276">
        <w:t xml:space="preserve">all rights to distribute, market, advertise, promote and publicize the Appearance and otherwise exploit the same </w:t>
      </w:r>
      <w:ins w:id="40" w:author="Kooij, Maarten" w:date="2018-10-16T09:41:00Z">
        <w:r w:rsidR="009853EB">
          <w:t xml:space="preserve">solely </w:t>
        </w:r>
      </w:ins>
      <w:r w:rsidRPr="00474276">
        <w:t xml:space="preserve">as comprised within the </w:t>
      </w:r>
      <w:r>
        <w:t>Film</w:t>
      </w:r>
      <w:r w:rsidRPr="00474276">
        <w:t>, in all media, whether now known or here</w:t>
      </w:r>
      <w:r>
        <w:t>a</w:t>
      </w:r>
      <w:r w:rsidRPr="00474276">
        <w:t>fter devised, including, without limitation, all theatrical, non-theatrical, home entertainment, television and digital media and methods of distribution</w:t>
      </w:r>
      <w:r w:rsidR="00544F09">
        <w:t xml:space="preserve"> </w:t>
      </w:r>
      <w:r w:rsidRPr="00474276">
        <w:t xml:space="preserve">including, but not limited to, by means of the Internet and mobile technologies, in any and all languages provided </w:t>
      </w:r>
      <w:r>
        <w:t>AE agrees</w:t>
      </w:r>
      <w:r w:rsidRPr="00474276">
        <w:t xml:space="preserve"> not </w:t>
      </w:r>
      <w:r>
        <w:t>to</w:t>
      </w:r>
      <w:r w:rsidRPr="00474276">
        <w:t xml:space="preserve"> </w:t>
      </w:r>
      <w:ins w:id="41" w:author="Kooij, Maarten" w:date="2018-10-16T09:43:00Z">
        <w:r w:rsidR="009853EB">
          <w:t xml:space="preserve">permit any </w:t>
        </w:r>
      </w:ins>
      <w:r w:rsidRPr="00474276">
        <w:t>re-record</w:t>
      </w:r>
      <w:ins w:id="42" w:author="Kooij, Maarten" w:date="2018-10-16T09:43:00Z">
        <w:r w:rsidR="009853EB">
          <w:t xml:space="preserve">ing, digitization </w:t>
        </w:r>
      </w:ins>
      <w:ins w:id="43" w:author="Kooij, Maarten" w:date="2018-10-16T09:47:00Z">
        <w:r w:rsidR="009853EB">
          <w:t>and/</w:t>
        </w:r>
      </w:ins>
      <w:ins w:id="44" w:author="Kooij, Maarten" w:date="2018-10-16T09:43:00Z">
        <w:r w:rsidR="009853EB">
          <w:t xml:space="preserve">or other alteration of </w:t>
        </w:r>
      </w:ins>
      <w:del w:id="45" w:author="Kooij, Maarten" w:date="2018-10-16T09:43:00Z">
        <w:r w:rsidRPr="00474276" w:rsidDel="009853EB">
          <w:delText xml:space="preserve"> </w:delText>
        </w:r>
      </w:del>
      <w:r w:rsidRPr="00474276">
        <w:t xml:space="preserve">any songs so as to dub the singing voice of </w:t>
      </w:r>
      <w:r>
        <w:t xml:space="preserve">Aretha </w:t>
      </w:r>
      <w:r w:rsidRPr="00474276">
        <w:t>Franklin</w:t>
      </w:r>
      <w:r w:rsidR="00544F09">
        <w:t xml:space="preserve">, </w:t>
      </w:r>
      <w:r w:rsidRPr="00474276">
        <w:t xml:space="preserve">it being agreed that </w:t>
      </w:r>
      <w:r>
        <w:t>AE</w:t>
      </w:r>
      <w:r w:rsidRPr="00474276">
        <w:t xml:space="preserve">, its licensees and assignees shall have the right to dub </w:t>
      </w:r>
      <w:r w:rsidR="00544F09">
        <w:t xml:space="preserve">Aretha </w:t>
      </w:r>
      <w:r w:rsidRPr="00474276">
        <w:t xml:space="preserve">Franklin’s </w:t>
      </w:r>
      <w:commentRangeStart w:id="46"/>
      <w:commentRangeStart w:id="47"/>
      <w:commentRangeStart w:id="48"/>
      <w:r w:rsidRPr="00474276">
        <w:t>voice</w:t>
      </w:r>
      <w:commentRangeEnd w:id="46"/>
      <w:r w:rsidR="009853EB">
        <w:rPr>
          <w:rStyle w:val="CommentReference"/>
          <w:rFonts w:ascii="Times New Roman" w:hAnsi="Times New Roman"/>
        </w:rPr>
        <w:commentReference w:id="46"/>
      </w:r>
      <w:commentRangeEnd w:id="47"/>
      <w:r w:rsidR="009D5C05">
        <w:rPr>
          <w:rStyle w:val="CommentReference"/>
          <w:rFonts w:ascii="Times New Roman" w:hAnsi="Times New Roman"/>
        </w:rPr>
        <w:commentReference w:id="47"/>
      </w:r>
      <w:commentRangeEnd w:id="48"/>
      <w:r w:rsidR="009D5C05">
        <w:rPr>
          <w:rStyle w:val="CommentReference"/>
          <w:rFonts w:ascii="Times New Roman" w:hAnsi="Times New Roman"/>
        </w:rPr>
        <w:commentReference w:id="48"/>
      </w:r>
      <w:r w:rsidRPr="00474276">
        <w:t xml:space="preserve"> </w:t>
      </w:r>
      <w:r>
        <w:t xml:space="preserve">only </w:t>
      </w:r>
      <w:r w:rsidRPr="00474276">
        <w:t>when she is speaking</w:t>
      </w:r>
      <w:r w:rsidR="00544F09">
        <w:t>,</w:t>
      </w:r>
      <w:r w:rsidRPr="00474276">
        <w:t xml:space="preserve"> throughout the World</w:t>
      </w:r>
      <w:r w:rsidR="00EF0534">
        <w:t xml:space="preserve"> (the “Territory”)</w:t>
      </w:r>
      <w:r w:rsidRPr="00474276">
        <w:t xml:space="preserve">.  The exclusive rights granted to </w:t>
      </w:r>
      <w:r>
        <w:t>AE</w:t>
      </w:r>
      <w:r w:rsidRPr="00474276">
        <w:t xml:space="preserve"> in and to the Appearance as set forth herein shall be collectively referred to as the “</w:t>
      </w:r>
      <w:r w:rsidRPr="00544F09">
        <w:t>Appearance Rights</w:t>
      </w:r>
      <w:r w:rsidRPr="00474276">
        <w:t xml:space="preserve">”. Without limiting the foregoing, </w:t>
      </w:r>
      <w:r>
        <w:t>the Estate</w:t>
      </w:r>
      <w:r w:rsidRPr="00474276">
        <w:t xml:space="preserve"> hereby quitclaims to </w:t>
      </w:r>
      <w:r>
        <w:t>AE</w:t>
      </w:r>
      <w:r w:rsidRPr="00474276">
        <w:t xml:space="preserve"> any and all  distribution rights of each and every kind, nature and character whatsoever in and to the </w:t>
      </w:r>
      <w:ins w:id="49" w:author="Kooij, Maarten" w:date="2018-10-16T09:45:00Z">
        <w:r w:rsidR="009853EB">
          <w:t xml:space="preserve">Appearance as incorporated in the </w:t>
        </w:r>
      </w:ins>
      <w:r>
        <w:t>Film</w:t>
      </w:r>
      <w:r w:rsidRPr="00474276">
        <w:t xml:space="preserve"> </w:t>
      </w:r>
      <w:del w:id="50" w:author="Kooij, Maarten" w:date="2018-10-16T09:45:00Z">
        <w:r w:rsidRPr="00474276" w:rsidDel="009853EB">
          <w:delText>and all elements thereof</w:delText>
        </w:r>
        <w:r w:rsidR="00544F09" w:rsidDel="009853EB">
          <w:delText xml:space="preserve"> </w:delText>
        </w:r>
      </w:del>
      <w:r w:rsidRPr="00474276">
        <w:t>including, without limitation, all theatrical rights, non-theatrical rights, home entertainment rights</w:t>
      </w:r>
      <w:r w:rsidR="00544F09">
        <w:t>,</w:t>
      </w:r>
      <w:r w:rsidRPr="00474276">
        <w:t xml:space="preserve"> television </w:t>
      </w:r>
      <w:r w:rsidR="00544F09">
        <w:t xml:space="preserve">and cable </w:t>
      </w:r>
      <w:r w:rsidRPr="00474276">
        <w:t>rights, exclusively, in the Territory</w:t>
      </w:r>
      <w:r>
        <w:t>,</w:t>
      </w:r>
      <w:r w:rsidRPr="00474276">
        <w:t xml:space="preserve"> including, without limitation, the exclusive right to reproduce, distribute, display, exhibit, promote, market, advertise, broadcast, sell, rent, give-away, sub-distribute and otherwise exploit the </w:t>
      </w:r>
      <w:r>
        <w:t>Film</w:t>
      </w:r>
      <w:r w:rsidRPr="00474276">
        <w:t xml:space="preserve"> in all media whether now known or hereafter devised, in any and all languages</w:t>
      </w:r>
      <w:r w:rsidR="00544F09">
        <w:t xml:space="preserve">, </w:t>
      </w:r>
      <w:r w:rsidRPr="00474276">
        <w:t xml:space="preserve">provided </w:t>
      </w:r>
      <w:r>
        <w:t>AE</w:t>
      </w:r>
      <w:r w:rsidRPr="00474276">
        <w:t xml:space="preserve"> shall not </w:t>
      </w:r>
      <w:ins w:id="51" w:author="Kooij, Maarten" w:date="2018-10-16T09:46:00Z">
        <w:r w:rsidR="009853EB">
          <w:t xml:space="preserve">permit any </w:t>
        </w:r>
      </w:ins>
      <w:r w:rsidRPr="00474276">
        <w:t>re-record</w:t>
      </w:r>
      <w:ins w:id="52" w:author="Kooij, Maarten" w:date="2018-10-16T09:46:00Z">
        <w:r w:rsidR="009853EB">
          <w:t xml:space="preserve">ing, digitization </w:t>
        </w:r>
      </w:ins>
      <w:ins w:id="53" w:author="Kooij, Maarten" w:date="2018-10-16T09:47:00Z">
        <w:r w:rsidR="009853EB">
          <w:t xml:space="preserve">and/or other </w:t>
        </w:r>
      </w:ins>
      <w:ins w:id="54" w:author="Kooij, Maarten" w:date="2018-10-16T09:48:00Z">
        <w:r w:rsidR="009853EB">
          <w:t xml:space="preserve">alteration of </w:t>
        </w:r>
      </w:ins>
      <w:del w:id="55" w:author="Kooij, Maarten" w:date="2018-10-16T09:48:00Z">
        <w:r w:rsidRPr="00474276" w:rsidDel="009853EB">
          <w:delText xml:space="preserve"> </w:delText>
        </w:r>
      </w:del>
      <w:r w:rsidRPr="00474276">
        <w:t xml:space="preserve">any songs so as to dub the singing voice of </w:t>
      </w:r>
      <w:r>
        <w:t xml:space="preserve">Aretha </w:t>
      </w:r>
      <w:r w:rsidRPr="00474276">
        <w:t>Franklin</w:t>
      </w:r>
      <w:commentRangeStart w:id="56"/>
      <w:r w:rsidR="00544F09">
        <w:t xml:space="preserve">, </w:t>
      </w:r>
      <w:r w:rsidRPr="00474276">
        <w:t xml:space="preserve">it being agreed that </w:t>
      </w:r>
      <w:r>
        <w:t>AE</w:t>
      </w:r>
      <w:r w:rsidRPr="00474276">
        <w:t xml:space="preserve"> and its licensees and assignees shall have the right to dub </w:t>
      </w:r>
      <w:r w:rsidR="00544F09">
        <w:t xml:space="preserve">Aretha </w:t>
      </w:r>
      <w:r w:rsidRPr="00474276">
        <w:t xml:space="preserve">Franklin’s voice </w:t>
      </w:r>
      <w:r>
        <w:t xml:space="preserve">only </w:t>
      </w:r>
      <w:r w:rsidRPr="00474276">
        <w:t xml:space="preserve">when she is </w:t>
      </w:r>
      <w:commentRangeStart w:id="57"/>
      <w:r w:rsidRPr="00474276">
        <w:t>speaking</w:t>
      </w:r>
      <w:commentRangeEnd w:id="57"/>
      <w:r w:rsidR="009853EB">
        <w:rPr>
          <w:rStyle w:val="CommentReference"/>
          <w:rFonts w:ascii="Times New Roman" w:hAnsi="Times New Roman"/>
        </w:rPr>
        <w:commentReference w:id="57"/>
      </w:r>
      <w:commentRangeEnd w:id="56"/>
      <w:r w:rsidR="009D5C05">
        <w:rPr>
          <w:rStyle w:val="CommentReference"/>
          <w:rFonts w:ascii="Times New Roman" w:hAnsi="Times New Roman"/>
        </w:rPr>
        <w:commentReference w:id="56"/>
      </w:r>
      <w:r w:rsidR="00544F09">
        <w:t>,</w:t>
      </w:r>
      <w:r w:rsidRPr="00474276">
        <w:t xml:space="preserve"> through any and all means, methods, and manners of exhibition, distribution and exploitation, whether now known or existing or hereafter devised or invented</w:t>
      </w:r>
      <w:r w:rsidR="00544F09">
        <w:t xml:space="preserve"> </w:t>
      </w:r>
      <w:r w:rsidRPr="00474276">
        <w:t xml:space="preserve">including, but not limited to, </w:t>
      </w:r>
      <w:r w:rsidR="00544F09">
        <w:t xml:space="preserve">distribution through the </w:t>
      </w:r>
      <w:r w:rsidRPr="00474276">
        <w:t>Internet collectively, the “</w:t>
      </w:r>
      <w:r w:rsidRPr="00544F09">
        <w:t>Distribution Rights</w:t>
      </w:r>
      <w:r w:rsidRPr="00474276">
        <w:t xml:space="preserve">”.  </w:t>
      </w:r>
      <w:r>
        <w:t>The Appearance Rights and the Distribution Rights are individually and collectively referred to herein as the “</w:t>
      </w:r>
      <w:r w:rsidRPr="00544F09">
        <w:t>Right</w:t>
      </w:r>
      <w:r>
        <w:rPr>
          <w:b/>
        </w:rPr>
        <w:t>s</w:t>
      </w:r>
      <w:r>
        <w:t xml:space="preserve">”. </w:t>
      </w:r>
    </w:p>
    <w:p w14:paraId="36338D4B" w14:textId="77777777" w:rsidR="00F4597A" w:rsidRDefault="00F4597A" w:rsidP="00F4597A">
      <w:pPr>
        <w:pStyle w:val="ListParagraph"/>
        <w:ind w:left="0"/>
        <w:jc w:val="both"/>
        <w:rPr>
          <w:rFonts w:ascii="Times New Roman" w:hAnsi="Times New Roman"/>
        </w:rPr>
      </w:pPr>
    </w:p>
    <w:p w14:paraId="72C046DE" w14:textId="2975983C" w:rsidR="00A533D9" w:rsidRDefault="00544F09" w:rsidP="00526E52">
      <w:pPr>
        <w:pStyle w:val="ListParagraph"/>
        <w:ind w:left="0" w:right="-216"/>
        <w:jc w:val="both"/>
        <w:rPr>
          <w:rFonts w:ascii="Times New Roman" w:hAnsi="Times New Roman"/>
        </w:rPr>
      </w:pPr>
      <w:r>
        <w:rPr>
          <w:rFonts w:ascii="Times New Roman" w:hAnsi="Times New Roman"/>
        </w:rPr>
        <w:t>2.</w:t>
      </w:r>
      <w:r w:rsidR="00A533D9">
        <w:rPr>
          <w:rFonts w:ascii="Times New Roman" w:hAnsi="Times New Roman"/>
        </w:rPr>
        <w:t xml:space="preserve"> </w:t>
      </w:r>
      <w:r w:rsidRPr="00544F09">
        <w:rPr>
          <w:rFonts w:ascii="Times New Roman" w:hAnsi="Times New Roman"/>
          <w:b/>
          <w:u w:val="single"/>
        </w:rPr>
        <w:t>COMPENSATION</w:t>
      </w:r>
      <w:r>
        <w:rPr>
          <w:rFonts w:ascii="Times New Roman" w:hAnsi="Times New Roman"/>
        </w:rPr>
        <w:t>:</w:t>
      </w:r>
      <w:r w:rsidR="00A533D9">
        <w:rPr>
          <w:rFonts w:ascii="Times New Roman" w:hAnsi="Times New Roman"/>
        </w:rPr>
        <w:t xml:space="preserve"> </w:t>
      </w:r>
      <w:del w:id="58" w:author="Levy, Rick" w:date="2018-10-18T13:49:00Z">
        <w:r w:rsidDel="00123095">
          <w:rPr>
            <w:rFonts w:ascii="Times New Roman" w:hAnsi="Times New Roman"/>
          </w:rPr>
          <w:delText>F</w:delText>
        </w:r>
        <w:r w:rsidR="00A533D9" w:rsidDel="00123095">
          <w:rPr>
            <w:rFonts w:ascii="Times New Roman" w:hAnsi="Times New Roman"/>
          </w:rPr>
          <w:delText xml:space="preserve">ollowing full satisfaction of the conditions precedent, </w:delText>
        </w:r>
        <w:r w:rsidR="00EF0534" w:rsidDel="00123095">
          <w:rPr>
            <w:rFonts w:ascii="Times New Roman" w:hAnsi="Times New Roman"/>
          </w:rPr>
          <w:delText xml:space="preserve">and joint </w:delText>
        </w:r>
      </w:del>
      <w:ins w:id="59" w:author="Levy, Rick" w:date="2018-10-18T13:49:00Z">
        <w:r w:rsidR="00123095">
          <w:rPr>
            <w:rFonts w:ascii="Times New Roman" w:hAnsi="Times New Roman"/>
          </w:rPr>
          <w:t xml:space="preserve">Upon full </w:t>
        </w:r>
      </w:ins>
      <w:r w:rsidR="00EF0534">
        <w:rPr>
          <w:rFonts w:ascii="Times New Roman" w:hAnsi="Times New Roman"/>
        </w:rPr>
        <w:t>execution of this Agreement</w:t>
      </w:r>
      <w:del w:id="60" w:author="Levy, Rick" w:date="2018-10-18T13:50:00Z">
        <w:r w:rsidR="00EF0534" w:rsidDel="00123095">
          <w:rPr>
            <w:rFonts w:ascii="Times New Roman" w:hAnsi="Times New Roman"/>
          </w:rPr>
          <w:delText xml:space="preserve">, </w:delText>
        </w:r>
        <w:r w:rsidDel="00123095">
          <w:rPr>
            <w:rFonts w:ascii="Times New Roman" w:hAnsi="Times New Roman"/>
          </w:rPr>
          <w:delText>for the sale and grant of rights by the Estate herein, as more fully referred to in section 1, above</w:delText>
        </w:r>
      </w:del>
      <w:r>
        <w:rPr>
          <w:rFonts w:ascii="Times New Roman" w:hAnsi="Times New Roman"/>
        </w:rPr>
        <w:t>,</w:t>
      </w:r>
      <w:r w:rsidR="00A533D9">
        <w:rPr>
          <w:rFonts w:ascii="Times New Roman" w:hAnsi="Times New Roman"/>
        </w:rPr>
        <w:t xml:space="preserve"> AE shall pay </w:t>
      </w:r>
      <w:ins w:id="61" w:author="Levy, Rick" w:date="2018-10-18T13:50:00Z">
        <w:r w:rsidR="00123095">
          <w:rPr>
            <w:rFonts w:ascii="Times New Roman" w:hAnsi="Times New Roman"/>
          </w:rPr>
          <w:t>in</w:t>
        </w:r>
        <w:r w:rsidR="008F3CEC">
          <w:rPr>
            <w:rFonts w:ascii="Times New Roman" w:hAnsi="Times New Roman"/>
          </w:rPr>
          <w:t xml:space="preserve">to </w:t>
        </w:r>
        <w:commentRangeStart w:id="62"/>
        <w:r w:rsidR="008F3CEC">
          <w:rPr>
            <w:rFonts w:ascii="Times New Roman" w:hAnsi="Times New Roman"/>
          </w:rPr>
          <w:t xml:space="preserve">escrow </w:t>
        </w:r>
      </w:ins>
      <w:commentRangeEnd w:id="62"/>
      <w:ins w:id="63" w:author="Levy, Rick" w:date="2018-10-18T13:53:00Z">
        <w:r w:rsidR="00E56FB2">
          <w:rPr>
            <w:rStyle w:val="CommentReference"/>
            <w:rFonts w:ascii="Times New Roman" w:hAnsi="Times New Roman"/>
          </w:rPr>
          <w:commentReference w:id="62"/>
        </w:r>
      </w:ins>
      <w:ins w:id="64" w:author="Levy, Rick" w:date="2018-10-18T13:50:00Z">
        <w:r w:rsidR="008F3CEC">
          <w:rPr>
            <w:rFonts w:ascii="Times New Roman" w:hAnsi="Times New Roman"/>
          </w:rPr>
          <w:t xml:space="preserve">for and on behalf of </w:t>
        </w:r>
      </w:ins>
      <w:del w:id="65" w:author="Levy, Rick" w:date="2018-10-18T13:50:00Z">
        <w:r w:rsidR="00A533D9" w:rsidDel="008F3CEC">
          <w:rPr>
            <w:rFonts w:ascii="Times New Roman" w:hAnsi="Times New Roman"/>
          </w:rPr>
          <w:delText xml:space="preserve">to </w:delText>
        </w:r>
      </w:del>
      <w:r w:rsidR="00A533D9">
        <w:rPr>
          <w:rFonts w:ascii="Times New Roman" w:hAnsi="Times New Roman"/>
        </w:rPr>
        <w:t>the Estate the sum of One Million One Hundred Thousand Dollars ($1,100,00</w:t>
      </w:r>
      <w:r w:rsidR="00F24CC3">
        <w:rPr>
          <w:rFonts w:ascii="Times New Roman" w:hAnsi="Times New Roman"/>
        </w:rPr>
        <w:t>0</w:t>
      </w:r>
      <w:r w:rsidR="00A533D9">
        <w:rPr>
          <w:rFonts w:ascii="Times New Roman" w:hAnsi="Times New Roman"/>
        </w:rPr>
        <w:t>)</w:t>
      </w:r>
      <w:r w:rsidR="00F24CC3">
        <w:rPr>
          <w:rFonts w:ascii="Times New Roman" w:hAnsi="Times New Roman"/>
        </w:rPr>
        <w:t>. No additional compensat</w:t>
      </w:r>
      <w:r w:rsidR="000760C6">
        <w:rPr>
          <w:rFonts w:ascii="Times New Roman" w:hAnsi="Times New Roman"/>
        </w:rPr>
        <w:t>ion</w:t>
      </w:r>
      <w:r w:rsidR="000760C6" w:rsidRPr="000760C6">
        <w:rPr>
          <w:rFonts w:ascii="Times New Roman" w:hAnsi="Times New Roman"/>
        </w:rPr>
        <w:t xml:space="preserve"> </w:t>
      </w:r>
      <w:r w:rsidR="00F24CC3">
        <w:rPr>
          <w:rFonts w:ascii="Times New Roman" w:hAnsi="Times New Roman"/>
        </w:rPr>
        <w:t xml:space="preserve">of any type shall be due the Estate except as </w:t>
      </w:r>
      <w:ins w:id="66" w:author="Levy, Rick" w:date="2018-10-18T13:50:00Z">
        <w:r w:rsidR="0031375D">
          <w:rPr>
            <w:rFonts w:ascii="Times New Roman" w:hAnsi="Times New Roman"/>
          </w:rPr>
          <w:t xml:space="preserve">expressly </w:t>
        </w:r>
      </w:ins>
      <w:proofErr w:type="spellStart"/>
      <w:r w:rsidR="00F24CC3">
        <w:rPr>
          <w:rFonts w:ascii="Times New Roman" w:hAnsi="Times New Roman"/>
        </w:rPr>
        <w:t>specific</w:t>
      </w:r>
      <w:ins w:id="67" w:author="Levy, Rick" w:date="2018-10-16T12:43:00Z">
        <w:r w:rsidR="00703766">
          <w:rPr>
            <w:rFonts w:ascii="Times New Roman" w:hAnsi="Times New Roman"/>
          </w:rPr>
          <w:t>ied</w:t>
        </w:r>
        <w:proofErr w:type="spellEnd"/>
        <w:r w:rsidR="00703766">
          <w:rPr>
            <w:rFonts w:ascii="Times New Roman" w:hAnsi="Times New Roman"/>
          </w:rPr>
          <w:t xml:space="preserve"> </w:t>
        </w:r>
      </w:ins>
      <w:del w:id="68" w:author="Levy, Rick" w:date="2018-10-16T12:43:00Z">
        <w:r w:rsidR="00F24CC3" w:rsidDel="00703766">
          <w:rPr>
            <w:rFonts w:ascii="Times New Roman" w:hAnsi="Times New Roman"/>
          </w:rPr>
          <w:delText xml:space="preserve">ally referred to </w:delText>
        </w:r>
      </w:del>
      <w:r w:rsidR="00F24CC3">
        <w:rPr>
          <w:rFonts w:ascii="Times New Roman" w:hAnsi="Times New Roman"/>
        </w:rPr>
        <w:t>in this Agreement.</w:t>
      </w:r>
      <w:r w:rsidR="000760C6">
        <w:rPr>
          <w:rFonts w:ascii="Times New Roman" w:hAnsi="Times New Roman"/>
        </w:rPr>
        <w:t xml:space="preserve"> </w:t>
      </w:r>
      <w:ins w:id="69" w:author="Levy, Rick" w:date="2018-10-18T13:53:00Z">
        <w:r w:rsidR="007A34BE">
          <w:rPr>
            <w:rFonts w:ascii="Times New Roman" w:hAnsi="Times New Roman"/>
          </w:rPr>
          <w:t>Fir the avoidance of a</w:t>
        </w:r>
      </w:ins>
      <w:ins w:id="70" w:author="Levy, Rick" w:date="2018-10-18T13:54:00Z">
        <w:r w:rsidR="007A34BE">
          <w:rPr>
            <w:rFonts w:ascii="Times New Roman" w:hAnsi="Times New Roman"/>
          </w:rPr>
          <w:t xml:space="preserve">ny doubt, once the conditions to payment as set forth in the escrow instructions are satisfied, </w:t>
        </w:r>
        <w:r w:rsidR="009D0202">
          <w:rPr>
            <w:rFonts w:ascii="Times New Roman" w:hAnsi="Times New Roman"/>
          </w:rPr>
          <w:t xml:space="preserve">the payment to the Estate set forth herein </w:t>
        </w:r>
        <w:r w:rsidR="00DF1478">
          <w:rPr>
            <w:rFonts w:ascii="Times New Roman" w:hAnsi="Times New Roman"/>
          </w:rPr>
          <w:t>shall not be subject to a</w:t>
        </w:r>
      </w:ins>
      <w:ins w:id="71" w:author="Levy, Rick" w:date="2018-10-18T13:55:00Z">
        <w:r w:rsidR="00DF1478">
          <w:rPr>
            <w:rFonts w:ascii="Times New Roman" w:hAnsi="Times New Roman"/>
          </w:rPr>
          <w:t>ny partial or full refund, based on the sale</w:t>
        </w:r>
        <w:r w:rsidR="000D4E73">
          <w:rPr>
            <w:rFonts w:ascii="Times New Roman" w:hAnsi="Times New Roman"/>
          </w:rPr>
          <w:t>, distribution or exhibition of the Film, or any claims, injunctions or any other</w:t>
        </w:r>
      </w:ins>
      <w:ins w:id="72" w:author="Levy, Rick" w:date="2018-10-18T13:56:00Z">
        <w:r w:rsidR="00E44B38">
          <w:rPr>
            <w:rFonts w:ascii="Times New Roman" w:hAnsi="Times New Roman"/>
          </w:rPr>
          <w:t xml:space="preserve"> claims made against AE or any other parties herein or otherwise unless due solely </w:t>
        </w:r>
        <w:r w:rsidR="00E25058">
          <w:rPr>
            <w:rFonts w:ascii="Times New Roman" w:hAnsi="Times New Roman"/>
          </w:rPr>
          <w:t xml:space="preserve">to a breach of representation or warranty by the Estate </w:t>
        </w:r>
      </w:ins>
      <w:ins w:id="73" w:author="Levy, Rick" w:date="2018-10-18T13:57:00Z">
        <w:r w:rsidR="00E25058">
          <w:rPr>
            <w:rFonts w:ascii="Times New Roman" w:hAnsi="Times New Roman"/>
          </w:rPr>
          <w:t xml:space="preserve">as determined by a final court order. </w:t>
        </w:r>
      </w:ins>
      <w:r w:rsidR="000760C6">
        <w:rPr>
          <w:rFonts w:ascii="Times New Roman" w:hAnsi="Times New Roman"/>
        </w:rPr>
        <w:t>The Estate</w:t>
      </w:r>
      <w:r w:rsidR="000760C6" w:rsidRPr="00E225FB">
        <w:rPr>
          <w:rFonts w:ascii="Times New Roman" w:hAnsi="Times New Roman"/>
        </w:rPr>
        <w:t xml:space="preserve"> shall be solely responsible for, and is legally bound to make payment of any taxes determined to be due and owing to any federal, state, </w:t>
      </w:r>
      <w:r w:rsidR="00EF0534">
        <w:rPr>
          <w:rFonts w:ascii="Times New Roman" w:hAnsi="Times New Roman"/>
        </w:rPr>
        <w:t xml:space="preserve">or </w:t>
      </w:r>
      <w:r w:rsidR="000760C6" w:rsidRPr="00E225FB">
        <w:rPr>
          <w:rFonts w:ascii="Times New Roman" w:hAnsi="Times New Roman"/>
        </w:rPr>
        <w:t xml:space="preserve">local, taxing authority as a result of </w:t>
      </w:r>
      <w:r w:rsidR="000760C6">
        <w:rPr>
          <w:rFonts w:ascii="Times New Roman" w:hAnsi="Times New Roman"/>
        </w:rPr>
        <w:t xml:space="preserve">any payment </w:t>
      </w:r>
      <w:ins w:id="74" w:author="Levy, Rick" w:date="2018-10-16T12:43:00Z">
        <w:r w:rsidR="00703766">
          <w:rPr>
            <w:rFonts w:ascii="Times New Roman" w:hAnsi="Times New Roman"/>
          </w:rPr>
          <w:t>to the Es</w:t>
        </w:r>
      </w:ins>
      <w:ins w:id="75" w:author="Levy, Rick" w:date="2018-10-16T12:44:00Z">
        <w:r w:rsidR="00703766">
          <w:rPr>
            <w:rFonts w:ascii="Times New Roman" w:hAnsi="Times New Roman"/>
          </w:rPr>
          <w:t xml:space="preserve">tate </w:t>
        </w:r>
      </w:ins>
      <w:ins w:id="76" w:author="Levy, Rick" w:date="2018-10-18T15:20:00Z">
        <w:r w:rsidR="00F9101A">
          <w:rPr>
            <w:rFonts w:ascii="Times New Roman" w:hAnsi="Times New Roman"/>
          </w:rPr>
          <w:t>pursuant to</w:t>
        </w:r>
      </w:ins>
      <w:ins w:id="77" w:author="Levy, Rick" w:date="2018-10-16T12:44:00Z">
        <w:r w:rsidR="00703766">
          <w:rPr>
            <w:rFonts w:ascii="Times New Roman" w:hAnsi="Times New Roman"/>
          </w:rPr>
          <w:t xml:space="preserve"> this Agreement</w:t>
        </w:r>
      </w:ins>
      <w:del w:id="78" w:author="Levy, Rick" w:date="2018-10-16T12:44:00Z">
        <w:r w:rsidR="000760C6" w:rsidDel="00703766">
          <w:rPr>
            <w:rFonts w:ascii="Times New Roman" w:hAnsi="Times New Roman"/>
          </w:rPr>
          <w:delText>from AE</w:delText>
        </w:r>
      </w:del>
      <w:r w:rsidR="000760C6">
        <w:rPr>
          <w:rFonts w:ascii="Times New Roman" w:hAnsi="Times New Roman"/>
        </w:rPr>
        <w:t>.</w:t>
      </w:r>
    </w:p>
    <w:p w14:paraId="556B9D92" w14:textId="77777777" w:rsidR="00F24CC3" w:rsidRDefault="00F24CC3" w:rsidP="00526E52">
      <w:pPr>
        <w:pStyle w:val="ListParagraph"/>
        <w:ind w:left="0" w:right="-216"/>
        <w:jc w:val="both"/>
        <w:rPr>
          <w:rFonts w:ascii="Times New Roman" w:hAnsi="Times New Roman"/>
        </w:rPr>
      </w:pPr>
    </w:p>
    <w:p w14:paraId="1C88CBAC" w14:textId="37A1CA28" w:rsidR="00F24CC3" w:rsidRPr="00F24CC3" w:rsidRDefault="00692F18" w:rsidP="00526E52">
      <w:pPr>
        <w:pStyle w:val="ListParagraph"/>
        <w:ind w:left="0" w:right="-216"/>
        <w:jc w:val="both"/>
        <w:rPr>
          <w:rFonts w:ascii="Times New Roman" w:hAnsi="Times New Roman"/>
        </w:rPr>
      </w:pPr>
      <w:r>
        <w:rPr>
          <w:rFonts w:ascii="Times New Roman" w:hAnsi="Times New Roman"/>
        </w:rPr>
        <w:t>3</w:t>
      </w:r>
      <w:r w:rsidR="00F24CC3">
        <w:rPr>
          <w:rFonts w:ascii="Times New Roman" w:hAnsi="Times New Roman"/>
        </w:rPr>
        <w:t xml:space="preserve">. </w:t>
      </w:r>
      <w:commentRangeStart w:id="79"/>
      <w:commentRangeStart w:id="80"/>
      <w:r w:rsidR="00F24CC3" w:rsidRPr="00F24CC3">
        <w:rPr>
          <w:rFonts w:ascii="Times New Roman" w:hAnsi="Times New Roman"/>
          <w:b/>
          <w:u w:val="single"/>
        </w:rPr>
        <w:t xml:space="preserve">FUTURE </w:t>
      </w:r>
      <w:commentRangeStart w:id="81"/>
      <w:r w:rsidR="00544F09">
        <w:rPr>
          <w:rFonts w:ascii="Times New Roman" w:hAnsi="Times New Roman"/>
          <w:b/>
          <w:u w:val="single"/>
        </w:rPr>
        <w:t>PARTICIPATION</w:t>
      </w:r>
      <w:commentRangeEnd w:id="81"/>
      <w:r w:rsidR="009853EB">
        <w:rPr>
          <w:rStyle w:val="CommentReference"/>
          <w:rFonts w:ascii="Times New Roman" w:hAnsi="Times New Roman"/>
        </w:rPr>
        <w:commentReference w:id="81"/>
      </w:r>
      <w:commentRangeEnd w:id="79"/>
      <w:r w:rsidR="007A1DD6">
        <w:rPr>
          <w:rStyle w:val="CommentReference"/>
          <w:rFonts w:ascii="Times New Roman" w:hAnsi="Times New Roman"/>
        </w:rPr>
        <w:commentReference w:id="79"/>
      </w:r>
      <w:r w:rsidR="00F24CC3">
        <w:rPr>
          <w:rFonts w:ascii="Times New Roman" w:hAnsi="Times New Roman"/>
          <w:b/>
          <w:u w:val="single"/>
        </w:rPr>
        <w:t>:</w:t>
      </w:r>
      <w:r w:rsidR="00F24CC3">
        <w:rPr>
          <w:rFonts w:ascii="Times New Roman" w:hAnsi="Times New Roman"/>
        </w:rPr>
        <w:t xml:space="preserve"> </w:t>
      </w:r>
      <w:r w:rsidR="00544F09">
        <w:rPr>
          <w:rFonts w:ascii="Times New Roman" w:hAnsi="Times New Roman"/>
        </w:rPr>
        <w:t xml:space="preserve">In addition to the </w:t>
      </w:r>
      <w:r w:rsidR="00413017">
        <w:rPr>
          <w:rFonts w:ascii="Times New Roman" w:hAnsi="Times New Roman"/>
        </w:rPr>
        <w:t>amount of compensation the Estate shall receive, as referred to in section 2. above, AE shall</w:t>
      </w:r>
      <w:del w:id="82" w:author="Levy, Rick" w:date="2018-10-18T15:21:00Z">
        <w:r w:rsidR="00413017" w:rsidDel="0085646F">
          <w:rPr>
            <w:rFonts w:ascii="Times New Roman" w:hAnsi="Times New Roman"/>
          </w:rPr>
          <w:delText xml:space="preserve"> </w:delText>
        </w:r>
      </w:del>
      <w:ins w:id="83" w:author="Levy, Rick" w:date="2018-10-18T15:21:00Z">
        <w:r w:rsidR="00B662CA">
          <w:rPr>
            <w:rFonts w:ascii="Times New Roman" w:hAnsi="Times New Roman"/>
          </w:rPr>
          <w:t xml:space="preserve"> </w:t>
        </w:r>
        <w:bookmarkStart w:id="84" w:name="_GoBack"/>
        <w:bookmarkEnd w:id="84"/>
        <w:r w:rsidR="0085646F">
          <w:rPr>
            <w:rFonts w:ascii="Times New Roman" w:hAnsi="Times New Roman"/>
          </w:rPr>
          <w:t xml:space="preserve">cause direct payment to the Estate from all applicable distributors of the Film of [Twenty-Five Percent (25%)] of One Hundred of all “Net Proceeds” as defined in Appendix 1 hereto and hereby incorporated herein. </w:t>
        </w:r>
      </w:ins>
      <w:del w:id="85" w:author="Levy, Rick" w:date="2018-10-18T15:21:00Z">
        <w:r w:rsidR="00413017" w:rsidDel="0085646F">
          <w:rPr>
            <w:rFonts w:ascii="Times New Roman" w:hAnsi="Times New Roman"/>
          </w:rPr>
          <w:delText xml:space="preserve">pay the Estate </w:delText>
        </w:r>
      </w:del>
      <w:del w:id="86" w:author="Levy, Rick" w:date="2018-10-16T12:44:00Z">
        <w:r w:rsidR="00413017" w:rsidDel="00703766">
          <w:rPr>
            <w:rFonts w:ascii="Times New Roman" w:hAnsi="Times New Roman"/>
          </w:rPr>
          <w:delText xml:space="preserve">Ten </w:delText>
        </w:r>
        <w:r w:rsidR="00413017" w:rsidDel="00703766">
          <w:rPr>
            <w:rFonts w:ascii="Times New Roman" w:hAnsi="Times New Roman"/>
          </w:rPr>
          <w:lastRenderedPageBreak/>
          <w:delText xml:space="preserve">Percent (10%) </w:delText>
        </w:r>
      </w:del>
      <w:del w:id="87" w:author="Levy, Rick" w:date="2018-10-18T15:21:00Z">
        <w:r w:rsidR="00413017" w:rsidDel="0085646F">
          <w:rPr>
            <w:rFonts w:ascii="Times New Roman" w:hAnsi="Times New Roman"/>
          </w:rPr>
          <w:delText xml:space="preserve">of </w:delText>
        </w:r>
      </w:del>
      <w:ins w:id="88" w:author="Kooij, Maarten" w:date="2018-10-16T09:52:00Z">
        <w:del w:id="89" w:author="Levy, Rick" w:date="2018-10-18T15:21:00Z">
          <w:r w:rsidR="009853EB" w:rsidDel="0085646F">
            <w:rPr>
              <w:rFonts w:ascii="Times New Roman" w:hAnsi="Times New Roman"/>
            </w:rPr>
            <w:delText xml:space="preserve">100% of all defined </w:delText>
          </w:r>
        </w:del>
      </w:ins>
      <w:del w:id="90" w:author="Levy, Rick" w:date="2018-10-18T15:21:00Z">
        <w:r w:rsidR="00413017" w:rsidDel="0085646F">
          <w:rPr>
            <w:rFonts w:ascii="Times New Roman" w:hAnsi="Times New Roman"/>
          </w:rPr>
          <w:delText xml:space="preserve">AE’s </w:delText>
        </w:r>
      </w:del>
      <w:ins w:id="91" w:author="Kooij, Maarten" w:date="2018-10-16T09:52:00Z">
        <w:del w:id="92" w:author="Levy, Rick" w:date="2018-10-18T15:21:00Z">
          <w:r w:rsidR="009853EB" w:rsidDel="0085646F">
            <w:rPr>
              <w:rFonts w:ascii="Times New Roman" w:hAnsi="Times New Roman"/>
            </w:rPr>
            <w:delText>“</w:delText>
          </w:r>
        </w:del>
      </w:ins>
      <w:del w:id="93" w:author="Levy, Rick" w:date="2018-10-18T15:21:00Z">
        <w:r w:rsidR="00413017" w:rsidDel="0085646F">
          <w:rPr>
            <w:rFonts w:ascii="Times New Roman" w:hAnsi="Times New Roman"/>
          </w:rPr>
          <w:delText>net proceeds</w:delText>
        </w:r>
      </w:del>
      <w:ins w:id="94" w:author="Kooij, Maarten" w:date="2018-10-16T09:52:00Z">
        <w:del w:id="95" w:author="Levy, Rick" w:date="2018-10-18T15:21:00Z">
          <w:r w:rsidR="009853EB" w:rsidDel="0085646F">
            <w:rPr>
              <w:rFonts w:ascii="Times New Roman" w:hAnsi="Times New Roman"/>
            </w:rPr>
            <w:delText>”</w:delText>
          </w:r>
        </w:del>
      </w:ins>
      <w:del w:id="96" w:author="Levy, Rick" w:date="2018-10-18T15:21:00Z">
        <w:r w:rsidR="00413017" w:rsidDel="0085646F">
          <w:rPr>
            <w:rFonts w:ascii="Times New Roman" w:hAnsi="Times New Roman"/>
          </w:rPr>
          <w:delText xml:space="preserve"> from all forms of exploitation of the Film throughout the Territory. Net Proceeds shall mean the sum remaining following payments to third parties who have a valid prior financial interest in the Film, and the full recoupment of the budget, as referred to in Appendix “B”, which shall include the compensation to the Estate, referred to in section 2. above</w:delText>
        </w:r>
      </w:del>
      <w:r w:rsidR="00413017">
        <w:rPr>
          <w:rFonts w:ascii="Times New Roman" w:hAnsi="Times New Roman"/>
        </w:rPr>
        <w:t xml:space="preserve">. </w:t>
      </w:r>
      <w:commentRangeEnd w:id="80"/>
      <w:r w:rsidR="009C5E7A">
        <w:rPr>
          <w:rStyle w:val="CommentReference"/>
          <w:rFonts w:ascii="Times New Roman" w:hAnsi="Times New Roman"/>
        </w:rPr>
        <w:commentReference w:id="80"/>
      </w:r>
    </w:p>
    <w:p w14:paraId="46FA52F6" w14:textId="77777777" w:rsidR="00F4597A" w:rsidRDefault="00F4597A" w:rsidP="00F4597A">
      <w:pPr>
        <w:pStyle w:val="ListParagraph"/>
        <w:ind w:left="0"/>
        <w:jc w:val="both"/>
        <w:rPr>
          <w:ins w:id="97" w:author="Levy, Rick" w:date="2018-10-16T12:45:00Z"/>
          <w:rFonts w:ascii="Times New Roman" w:hAnsi="Times New Roman"/>
        </w:rPr>
      </w:pPr>
      <w:r w:rsidRPr="00E225FB">
        <w:rPr>
          <w:rFonts w:ascii="Times New Roman" w:hAnsi="Times New Roman"/>
        </w:rPr>
        <w:tab/>
      </w:r>
    </w:p>
    <w:p w14:paraId="0C4D7A2B" w14:textId="77777777" w:rsidR="00703766" w:rsidRDefault="00703766" w:rsidP="00F4597A">
      <w:pPr>
        <w:pStyle w:val="ListParagraph"/>
        <w:ind w:left="0"/>
        <w:jc w:val="both"/>
        <w:rPr>
          <w:ins w:id="98" w:author="Levy, Rick" w:date="2018-10-16T12:46:00Z"/>
          <w:rFonts w:ascii="Times New Roman" w:hAnsi="Times New Roman"/>
        </w:rPr>
      </w:pPr>
      <w:ins w:id="99" w:author="Levy, Rick" w:date="2018-10-16T12:46:00Z">
        <w:r>
          <w:rPr>
            <w:rFonts w:ascii="Times New Roman" w:hAnsi="Times New Roman"/>
          </w:rPr>
          <w:t>OTHER</w:t>
        </w:r>
      </w:ins>
    </w:p>
    <w:p w14:paraId="0D0C6A4B" w14:textId="4A1877C9" w:rsidR="00EA458C" w:rsidRDefault="00B66B94" w:rsidP="00703766">
      <w:pPr>
        <w:pStyle w:val="ListParagraph"/>
        <w:numPr>
          <w:ilvl w:val="0"/>
          <w:numId w:val="2"/>
        </w:numPr>
        <w:jc w:val="both"/>
        <w:rPr>
          <w:ins w:id="100" w:author="Levy, Rick" w:date="2018-10-18T14:07:00Z"/>
          <w:rFonts w:ascii="Times New Roman" w:hAnsi="Times New Roman"/>
        </w:rPr>
      </w:pPr>
      <w:ins w:id="101" w:author="Levy, Rick" w:date="2018-10-18T14:07:00Z">
        <w:r>
          <w:rPr>
            <w:rFonts w:ascii="Times New Roman" w:hAnsi="Times New Roman"/>
          </w:rPr>
          <w:t>Credit for Aretha (see RIDER C)</w:t>
        </w:r>
      </w:ins>
    </w:p>
    <w:p w14:paraId="13546C16" w14:textId="4E68297C" w:rsidR="00703766" w:rsidRDefault="00527ABA" w:rsidP="00703766">
      <w:pPr>
        <w:pStyle w:val="ListParagraph"/>
        <w:numPr>
          <w:ilvl w:val="0"/>
          <w:numId w:val="2"/>
        </w:numPr>
        <w:jc w:val="both"/>
        <w:rPr>
          <w:ins w:id="102" w:author="Levy, Rick" w:date="2018-10-16T12:47:00Z"/>
          <w:rFonts w:ascii="Times New Roman" w:hAnsi="Times New Roman"/>
        </w:rPr>
      </w:pPr>
      <w:ins w:id="103" w:author="Levy, Rick" w:date="2018-10-16T12:46:00Z">
        <w:r>
          <w:rPr>
            <w:rFonts w:ascii="Times New Roman" w:hAnsi="Times New Roman"/>
          </w:rPr>
          <w:t>C</w:t>
        </w:r>
        <w:r w:rsidR="00703766">
          <w:rPr>
            <w:rFonts w:ascii="Times New Roman" w:hAnsi="Times New Roman"/>
          </w:rPr>
          <w:t xml:space="preserve">redit for </w:t>
        </w:r>
      </w:ins>
      <w:ins w:id="104" w:author="Levy, Rick" w:date="2018-10-16T12:47:00Z">
        <w:r>
          <w:rPr>
            <w:rFonts w:ascii="Times New Roman" w:hAnsi="Times New Roman"/>
          </w:rPr>
          <w:t>Sabrina</w:t>
        </w:r>
      </w:ins>
    </w:p>
    <w:p w14:paraId="654BB693" w14:textId="75EEDE07" w:rsidR="00527ABA" w:rsidRDefault="00527ABA" w:rsidP="00703766">
      <w:pPr>
        <w:pStyle w:val="ListParagraph"/>
        <w:numPr>
          <w:ilvl w:val="0"/>
          <w:numId w:val="2"/>
        </w:numPr>
        <w:jc w:val="both"/>
        <w:rPr>
          <w:ins w:id="105" w:author="Levy, Rick" w:date="2018-10-16T12:48:00Z"/>
          <w:rFonts w:ascii="Times New Roman" w:hAnsi="Times New Roman"/>
        </w:rPr>
      </w:pPr>
      <w:ins w:id="106" w:author="Levy, Rick" w:date="2018-10-16T12:48:00Z">
        <w:r>
          <w:rPr>
            <w:rFonts w:ascii="Times New Roman" w:hAnsi="Times New Roman"/>
          </w:rPr>
          <w:t xml:space="preserve">Travel and tickets to </w:t>
        </w:r>
      </w:ins>
      <w:ins w:id="107" w:author="Levy, Rick" w:date="2018-10-18T13:57:00Z">
        <w:r w:rsidR="000E0DF1">
          <w:rPr>
            <w:rFonts w:ascii="Times New Roman" w:hAnsi="Times New Roman"/>
          </w:rPr>
          <w:t>a</w:t>
        </w:r>
      </w:ins>
      <w:ins w:id="108" w:author="Levy, Rick" w:date="2018-10-16T12:48:00Z">
        <w:r>
          <w:rPr>
            <w:rFonts w:ascii="Times New Roman" w:hAnsi="Times New Roman"/>
          </w:rPr>
          <w:t>wards shows and festivals for family and representatives</w:t>
        </w:r>
      </w:ins>
    </w:p>
    <w:p w14:paraId="24A80949" w14:textId="4764F52E" w:rsidR="00527ABA" w:rsidRDefault="00527ABA" w:rsidP="00527ABA">
      <w:pPr>
        <w:pStyle w:val="ListParagraph"/>
        <w:numPr>
          <w:ilvl w:val="1"/>
          <w:numId w:val="2"/>
        </w:numPr>
        <w:jc w:val="both"/>
        <w:rPr>
          <w:ins w:id="109" w:author="Levy, Rick" w:date="2018-10-16T12:48:00Z"/>
          <w:rFonts w:ascii="Times New Roman" w:hAnsi="Times New Roman"/>
        </w:rPr>
      </w:pPr>
      <w:ins w:id="110" w:author="Levy, Rick" w:date="2018-10-16T12:48:00Z">
        <w:r>
          <w:rPr>
            <w:rFonts w:ascii="Times New Roman" w:hAnsi="Times New Roman"/>
          </w:rPr>
          <w:t>Travel</w:t>
        </w:r>
      </w:ins>
    </w:p>
    <w:p w14:paraId="5D78EDDD" w14:textId="679C3E07" w:rsidR="00527ABA" w:rsidRDefault="00527ABA" w:rsidP="00527ABA">
      <w:pPr>
        <w:pStyle w:val="ListParagraph"/>
        <w:numPr>
          <w:ilvl w:val="1"/>
          <w:numId w:val="2"/>
        </w:numPr>
        <w:jc w:val="both"/>
        <w:rPr>
          <w:ins w:id="111" w:author="Levy, Rick" w:date="2018-10-16T12:48:00Z"/>
          <w:rFonts w:ascii="Times New Roman" w:hAnsi="Times New Roman"/>
        </w:rPr>
      </w:pPr>
      <w:ins w:id="112" w:author="Levy, Rick" w:date="2018-10-16T12:48:00Z">
        <w:r>
          <w:rPr>
            <w:rFonts w:ascii="Times New Roman" w:hAnsi="Times New Roman"/>
          </w:rPr>
          <w:t>Hotel</w:t>
        </w:r>
      </w:ins>
    </w:p>
    <w:p w14:paraId="034A27E8" w14:textId="77777777" w:rsidR="00527ABA" w:rsidRDefault="00527ABA" w:rsidP="00527ABA">
      <w:pPr>
        <w:pStyle w:val="ListParagraph"/>
        <w:numPr>
          <w:ilvl w:val="1"/>
          <w:numId w:val="2"/>
        </w:numPr>
        <w:jc w:val="both"/>
        <w:rPr>
          <w:ins w:id="113" w:author="Levy, Rick" w:date="2018-10-16T12:48:00Z"/>
          <w:rFonts w:ascii="Times New Roman" w:hAnsi="Times New Roman"/>
        </w:rPr>
      </w:pPr>
      <w:ins w:id="114" w:author="Levy, Rick" w:date="2018-10-16T12:48:00Z">
        <w:r>
          <w:rPr>
            <w:rFonts w:ascii="Times New Roman" w:hAnsi="Times New Roman"/>
          </w:rPr>
          <w:t>Other expenses</w:t>
        </w:r>
      </w:ins>
    </w:p>
    <w:p w14:paraId="4EE9A2FB" w14:textId="77777777" w:rsidR="00527ABA" w:rsidRDefault="00527ABA" w:rsidP="00527ABA">
      <w:pPr>
        <w:pStyle w:val="ListParagraph"/>
        <w:numPr>
          <w:ilvl w:val="0"/>
          <w:numId w:val="2"/>
        </w:numPr>
        <w:jc w:val="both"/>
        <w:rPr>
          <w:ins w:id="115" w:author="Levy, Rick" w:date="2018-10-16T12:51:00Z"/>
          <w:rFonts w:ascii="Times New Roman" w:hAnsi="Times New Roman"/>
        </w:rPr>
      </w:pPr>
      <w:ins w:id="116" w:author="Levy, Rick" w:date="2018-10-16T12:49:00Z">
        <w:r>
          <w:rPr>
            <w:rFonts w:ascii="Times New Roman" w:hAnsi="Times New Roman"/>
          </w:rPr>
          <w:t>Franklin’s name in marketing materials and approved use of photos for marketing</w:t>
        </w:r>
      </w:ins>
      <w:ins w:id="117" w:author="Levy, Rick" w:date="2018-10-16T12:52:00Z">
        <w:r>
          <w:rPr>
            <w:rFonts w:ascii="Times New Roman" w:hAnsi="Times New Roman"/>
          </w:rPr>
          <w:t>/publicity</w:t>
        </w:r>
      </w:ins>
      <w:ins w:id="118" w:author="Levy, Rick" w:date="2018-10-16T12:49:00Z">
        <w:r>
          <w:rPr>
            <w:rFonts w:ascii="Times New Roman" w:hAnsi="Times New Roman"/>
          </w:rPr>
          <w:t>, not to be unreasonably withheld if from the AG Film</w:t>
        </w:r>
      </w:ins>
      <w:ins w:id="119" w:author="Levy, Rick" w:date="2018-10-16T12:50:00Z">
        <w:r>
          <w:rPr>
            <w:rFonts w:ascii="Times New Roman" w:hAnsi="Times New Roman"/>
          </w:rPr>
          <w:t xml:space="preserve"> itself</w:t>
        </w:r>
      </w:ins>
    </w:p>
    <w:p w14:paraId="741E5DC3" w14:textId="4212EBFF" w:rsidR="00527ABA" w:rsidRDefault="00D53246" w:rsidP="00527ABA">
      <w:pPr>
        <w:pStyle w:val="ListParagraph"/>
        <w:numPr>
          <w:ilvl w:val="0"/>
          <w:numId w:val="2"/>
        </w:numPr>
        <w:jc w:val="both"/>
        <w:rPr>
          <w:ins w:id="120" w:author="Levy, Rick" w:date="2018-10-16T12:52:00Z"/>
          <w:rFonts w:ascii="Times New Roman" w:hAnsi="Times New Roman"/>
        </w:rPr>
      </w:pPr>
      <w:ins w:id="121" w:author="Levy, Rick" w:date="2018-10-18T13:58:00Z">
        <w:r>
          <w:rPr>
            <w:rFonts w:ascii="Times New Roman" w:hAnsi="Times New Roman"/>
          </w:rPr>
          <w:t>Estate to ap</w:t>
        </w:r>
      </w:ins>
      <w:ins w:id="122" w:author="Levy, Rick" w:date="2018-10-16T12:51:00Z">
        <w:r w:rsidR="00527ABA">
          <w:rPr>
            <w:rFonts w:ascii="Times New Roman" w:hAnsi="Times New Roman"/>
          </w:rPr>
          <w:t>prov</w:t>
        </w:r>
      </w:ins>
      <w:ins w:id="123" w:author="Levy, Rick" w:date="2018-10-18T13:58:00Z">
        <w:r>
          <w:rPr>
            <w:rFonts w:ascii="Times New Roman" w:hAnsi="Times New Roman"/>
          </w:rPr>
          <w:t>e</w:t>
        </w:r>
      </w:ins>
      <w:ins w:id="124" w:author="Levy, Rick" w:date="2018-10-16T12:51:00Z">
        <w:r w:rsidR="00527ABA">
          <w:rPr>
            <w:rFonts w:ascii="Times New Roman" w:hAnsi="Times New Roman"/>
          </w:rPr>
          <w:t xml:space="preserve"> use of any holographic images</w:t>
        </w:r>
      </w:ins>
    </w:p>
    <w:p w14:paraId="4BFFE5DE" w14:textId="0500370D" w:rsidR="00527ABA" w:rsidRDefault="00A60C64" w:rsidP="00527ABA">
      <w:pPr>
        <w:pStyle w:val="ListParagraph"/>
        <w:numPr>
          <w:ilvl w:val="0"/>
          <w:numId w:val="2"/>
        </w:numPr>
        <w:jc w:val="both"/>
        <w:rPr>
          <w:ins w:id="125" w:author="Levy, Rick" w:date="2018-10-16T12:50:00Z"/>
          <w:rFonts w:ascii="Times New Roman" w:hAnsi="Times New Roman"/>
        </w:rPr>
      </w:pPr>
      <w:ins w:id="126" w:author="Levy, Rick" w:date="2018-10-18T13:58:00Z">
        <w:r>
          <w:rPr>
            <w:rFonts w:ascii="Times New Roman" w:hAnsi="Times New Roman"/>
          </w:rPr>
          <w:t xml:space="preserve">Estate to have consultation rights with respect to </w:t>
        </w:r>
      </w:ins>
      <w:ins w:id="127" w:author="Levy, Rick" w:date="2018-10-16T12:52:00Z">
        <w:r w:rsidR="00527ABA">
          <w:rPr>
            <w:rFonts w:ascii="Times New Roman" w:hAnsi="Times New Roman"/>
          </w:rPr>
          <w:t>Sydney Pollack’s name/credit</w:t>
        </w:r>
      </w:ins>
    </w:p>
    <w:p w14:paraId="3322625F" w14:textId="77777777" w:rsidR="00527ABA" w:rsidRPr="00A60C64" w:rsidDel="00527ABA" w:rsidRDefault="00527ABA">
      <w:pPr>
        <w:ind w:left="720"/>
        <w:jc w:val="both"/>
        <w:rPr>
          <w:del w:id="128" w:author="Levy, Rick" w:date="2018-10-16T12:50:00Z"/>
          <w:rFonts w:ascii="Times New Roman" w:hAnsi="Times New Roman"/>
          <w:rPrChange w:id="129" w:author="Levy, Rick" w:date="2018-10-18T13:59:00Z">
            <w:rPr>
              <w:del w:id="130" w:author="Levy, Rick" w:date="2018-10-16T12:50:00Z"/>
            </w:rPr>
          </w:rPrChange>
        </w:rPr>
        <w:pPrChange w:id="131" w:author="Levy, Rick" w:date="2018-10-18T13:59:00Z">
          <w:pPr>
            <w:pStyle w:val="ListParagraph"/>
            <w:ind w:left="0"/>
            <w:jc w:val="both"/>
          </w:pPr>
        </w:pPrChange>
      </w:pPr>
    </w:p>
    <w:p w14:paraId="1C86D61C" w14:textId="127E31E7" w:rsidR="0056113C" w:rsidRPr="00E225FB" w:rsidDel="00B27C86" w:rsidRDefault="0056113C" w:rsidP="00F4597A">
      <w:pPr>
        <w:pStyle w:val="ListParagraph"/>
        <w:ind w:left="0" w:right="-216"/>
        <w:jc w:val="both"/>
        <w:rPr>
          <w:del w:id="132" w:author="Levy, Rick" w:date="2018-10-18T14:07:00Z"/>
          <w:rFonts w:ascii="Times New Roman" w:hAnsi="Times New Roman"/>
        </w:rPr>
      </w:pPr>
    </w:p>
    <w:p w14:paraId="1D077B78" w14:textId="77777777" w:rsidR="00F4597A" w:rsidRPr="00E225FB" w:rsidRDefault="00F4597A" w:rsidP="00F4597A">
      <w:pPr>
        <w:pStyle w:val="ListParagraph"/>
        <w:ind w:right="-216"/>
        <w:jc w:val="center"/>
        <w:rPr>
          <w:rFonts w:ascii="Times New Roman" w:hAnsi="Times New Roman"/>
          <w:b/>
        </w:rPr>
      </w:pPr>
    </w:p>
    <w:p w14:paraId="43186424" w14:textId="77777777" w:rsidR="00F4597A" w:rsidRPr="002361C6" w:rsidRDefault="00692F18" w:rsidP="00BD5259">
      <w:pPr>
        <w:pStyle w:val="ListParagraph"/>
        <w:ind w:left="0" w:right="-216"/>
        <w:jc w:val="both"/>
      </w:pPr>
      <w:r>
        <w:rPr>
          <w:caps/>
        </w:rPr>
        <w:t>4</w:t>
      </w:r>
      <w:r w:rsidR="00F4597A" w:rsidRPr="00E225FB">
        <w:rPr>
          <w:caps/>
        </w:rPr>
        <w:t>.</w:t>
      </w:r>
      <w:r w:rsidR="00F4597A" w:rsidRPr="00E225FB">
        <w:rPr>
          <w:b/>
          <w:caps/>
        </w:rPr>
        <w:t xml:space="preserve">     </w:t>
      </w:r>
      <w:r w:rsidR="00F4597A" w:rsidRPr="00E225FB">
        <w:rPr>
          <w:b/>
          <w:caps/>
          <w:u w:val="single"/>
        </w:rPr>
        <w:t>Confidentiality and Nondisclosure of Settlement Agreement</w:t>
      </w:r>
      <w:r w:rsidR="00F4597A" w:rsidRPr="00E225FB">
        <w:t>:  The Parties expressly understand and agree that the terms and conditions of this Agreement</w:t>
      </w:r>
      <w:r w:rsidR="00BD5259">
        <w:t>, and all documentation connected to this Agreement</w:t>
      </w:r>
      <w:r w:rsidR="00F4597A" w:rsidRPr="00E225FB">
        <w:t>, and any</w:t>
      </w:r>
      <w:r w:rsidR="00BD5259">
        <w:t xml:space="preserve"> </w:t>
      </w:r>
      <w:r w:rsidR="00F4597A" w:rsidRPr="00E225FB">
        <w:t>negotiations that occurred in connection with this Agreement, shall remain confidential.  If a Party is asked to comment on the resolution of this dispute, such Party agrees to respond with a statement substantially similar to: “The parties have amicably resolved the matter” or in a manner expressly agreed upon by the Parties in writing prior to any release of any statement.  Except as stated in the preceding sentence, no terms of this Agreement shall be disclosed to any non-signatory person or entity, except: (</w:t>
      </w:r>
      <w:proofErr w:type="spellStart"/>
      <w:r w:rsidR="00F4597A" w:rsidRPr="00E225FB">
        <w:t>i</w:t>
      </w:r>
      <w:proofErr w:type="spellEnd"/>
      <w:r w:rsidR="00F4597A" w:rsidRPr="00E225FB">
        <w:t>) with the specific written consent of all Parties;  (ii) as required by a court or other governmental body, or as otherwise required by law</w:t>
      </w:r>
      <w:r w:rsidR="00F4597A">
        <w:t xml:space="preserve"> or regulation</w:t>
      </w:r>
      <w:r w:rsidR="00F4597A" w:rsidRPr="00E225FB">
        <w:t>; (iii) to outside and in-house legal counsel, and their staff</w:t>
      </w:r>
      <w:r w:rsidR="00413017">
        <w:t>s</w:t>
      </w:r>
      <w:r w:rsidR="00F4597A" w:rsidRPr="00E225FB">
        <w:t>, for the Parties; (iv) to officers, directors, partners, or owners (past or present) of the Parties; (v) to accountants, banks, insurers, reinsurers, and financing sources, and other advisors or consultants of the Parties, on a need-to-know basis only</w:t>
      </w:r>
      <w:r w:rsidR="00BD5259">
        <w:t xml:space="preserve">. </w:t>
      </w:r>
    </w:p>
    <w:p w14:paraId="19C67FBD" w14:textId="77777777" w:rsidR="00F4597A" w:rsidRPr="00E225FB" w:rsidRDefault="00F4597A" w:rsidP="00F4597A">
      <w:pPr>
        <w:pStyle w:val="ListParagraph"/>
        <w:ind w:left="0" w:right="-216"/>
        <w:jc w:val="both"/>
        <w:rPr>
          <w:rFonts w:ascii="Times New Roman" w:hAnsi="Times New Roman"/>
        </w:rPr>
      </w:pPr>
    </w:p>
    <w:p w14:paraId="6F1F3426" w14:textId="4909595B" w:rsidR="00F4597A" w:rsidRDefault="00692F18" w:rsidP="00F4597A">
      <w:pPr>
        <w:pStyle w:val="ListParagraph"/>
        <w:ind w:left="0" w:right="-216"/>
        <w:jc w:val="both"/>
        <w:rPr>
          <w:rFonts w:ascii="Times New Roman" w:hAnsi="Times New Roman"/>
        </w:rPr>
      </w:pPr>
      <w:r>
        <w:rPr>
          <w:rFonts w:ascii="Times New Roman" w:hAnsi="Times New Roman"/>
          <w:caps/>
        </w:rPr>
        <w:t>5</w:t>
      </w:r>
      <w:r w:rsidR="00F4597A" w:rsidRPr="00E225FB">
        <w:rPr>
          <w:rFonts w:ascii="Times New Roman" w:hAnsi="Times New Roman"/>
          <w:caps/>
        </w:rPr>
        <w:t xml:space="preserve">.     </w:t>
      </w:r>
      <w:r w:rsidR="00F4597A" w:rsidRPr="00E225FB">
        <w:rPr>
          <w:rFonts w:ascii="Times New Roman" w:hAnsi="Times New Roman"/>
          <w:b/>
          <w:caps/>
          <w:u w:val="single"/>
        </w:rPr>
        <w:t>NoN-DISPARAGEMENT/PUBLIC SUPPORT</w:t>
      </w:r>
      <w:r w:rsidR="007A4619">
        <w:rPr>
          <w:rFonts w:ascii="Times New Roman" w:hAnsi="Times New Roman"/>
          <w:b/>
          <w:caps/>
          <w:u w:val="single"/>
        </w:rPr>
        <w:t>:</w:t>
      </w:r>
      <w:r w:rsidR="00F4597A" w:rsidRPr="00E225FB">
        <w:rPr>
          <w:rFonts w:ascii="Times New Roman" w:hAnsi="Times New Roman"/>
          <w:caps/>
        </w:rPr>
        <w:t xml:space="preserve">  </w:t>
      </w:r>
      <w:r w:rsidR="00F4597A" w:rsidRPr="00E225FB">
        <w:rPr>
          <w:rFonts w:ascii="Times New Roman" w:hAnsi="Times New Roman"/>
        </w:rPr>
        <w:t xml:space="preserve">The Parties agree that, unless required to do so by a court of law, neither Party shall make any disparaging statements or representations, either directly or indirectly, whether orally or in writing, by word or gesture, to any person whatsoever, about the other Party or the </w:t>
      </w:r>
      <w:r w:rsidR="00413017">
        <w:rPr>
          <w:rFonts w:ascii="Times New Roman" w:hAnsi="Times New Roman"/>
        </w:rPr>
        <w:t>Film</w:t>
      </w:r>
      <w:r w:rsidR="00F4597A" w:rsidRPr="00E225FB">
        <w:rPr>
          <w:rFonts w:ascii="Times New Roman" w:hAnsi="Times New Roman"/>
        </w:rPr>
        <w:t xml:space="preserve">.  </w:t>
      </w:r>
      <w:r w:rsidR="00BD5259">
        <w:rPr>
          <w:rFonts w:ascii="Times New Roman" w:hAnsi="Times New Roman"/>
        </w:rPr>
        <w:t>The Estate agrees to</w:t>
      </w:r>
      <w:r w:rsidR="00F4597A" w:rsidRPr="00E225FB">
        <w:rPr>
          <w:rFonts w:ascii="Times New Roman" w:hAnsi="Times New Roman"/>
        </w:rPr>
        <w:t xml:space="preserve"> (</w:t>
      </w:r>
      <w:proofErr w:type="spellStart"/>
      <w:r w:rsidR="00F4597A" w:rsidRPr="00E225FB">
        <w:rPr>
          <w:rFonts w:ascii="Times New Roman" w:hAnsi="Times New Roman"/>
        </w:rPr>
        <w:t>i</w:t>
      </w:r>
      <w:proofErr w:type="spellEnd"/>
      <w:r w:rsidR="00F4597A" w:rsidRPr="00E225FB">
        <w:rPr>
          <w:rFonts w:ascii="Times New Roman" w:hAnsi="Times New Roman"/>
        </w:rPr>
        <w:t xml:space="preserve">) issue a public statement in support of the </w:t>
      </w:r>
      <w:r w:rsidR="00BD5259">
        <w:rPr>
          <w:rFonts w:ascii="Times New Roman" w:hAnsi="Times New Roman"/>
        </w:rPr>
        <w:t>Film</w:t>
      </w:r>
      <w:r w:rsidR="00F4597A" w:rsidRPr="00E225FB">
        <w:rPr>
          <w:rFonts w:ascii="Times New Roman" w:hAnsi="Times New Roman"/>
        </w:rPr>
        <w:t xml:space="preserve"> and the distribution thereof, the contents of which shall be subject to </w:t>
      </w:r>
      <w:ins w:id="133" w:author="Kooij, Maarten" w:date="2018-10-16T09:57:00Z">
        <w:r w:rsidR="009853EB">
          <w:rPr>
            <w:rFonts w:ascii="Times New Roman" w:hAnsi="Times New Roman"/>
          </w:rPr>
          <w:t xml:space="preserve">mutual </w:t>
        </w:r>
      </w:ins>
      <w:del w:id="134" w:author="Kooij, Maarten" w:date="2018-10-16T09:57:00Z">
        <w:r w:rsidR="00BD5259" w:rsidDel="009853EB">
          <w:rPr>
            <w:rFonts w:ascii="Times New Roman" w:hAnsi="Times New Roman"/>
          </w:rPr>
          <w:delText>AE’s</w:delText>
        </w:r>
        <w:r w:rsidR="00F4597A" w:rsidRPr="00E225FB" w:rsidDel="009853EB">
          <w:rPr>
            <w:rFonts w:ascii="Times New Roman" w:hAnsi="Times New Roman"/>
          </w:rPr>
          <w:delText xml:space="preserve">  </w:delText>
        </w:r>
      </w:del>
      <w:r w:rsidR="00F4597A" w:rsidRPr="00E225FB">
        <w:rPr>
          <w:rFonts w:ascii="Times New Roman" w:hAnsi="Times New Roman"/>
        </w:rPr>
        <w:t>prior, written approval</w:t>
      </w:r>
      <w:ins w:id="135" w:author="Kooij, Maarten" w:date="2018-10-16T09:57:00Z">
        <w:r w:rsidR="009853EB">
          <w:rPr>
            <w:rFonts w:ascii="Times New Roman" w:hAnsi="Times New Roman"/>
          </w:rPr>
          <w:t xml:space="preserve"> of AE and the Estate</w:t>
        </w:r>
      </w:ins>
      <w:r w:rsidR="00F4597A" w:rsidRPr="00E225FB">
        <w:rPr>
          <w:rFonts w:ascii="Times New Roman" w:hAnsi="Times New Roman"/>
        </w:rPr>
        <w:t xml:space="preserve">, and (ii) refrain from making any public statement concerning the </w:t>
      </w:r>
      <w:r w:rsidR="00BD5259">
        <w:rPr>
          <w:rFonts w:ascii="Times New Roman" w:hAnsi="Times New Roman"/>
        </w:rPr>
        <w:t>Film</w:t>
      </w:r>
      <w:r w:rsidR="00F4597A" w:rsidRPr="00E225FB">
        <w:rPr>
          <w:rFonts w:ascii="Times New Roman" w:hAnsi="Times New Roman"/>
        </w:rPr>
        <w:t xml:space="preserve"> or the distribution thereof, which may be reasonably construed as unfavorable. </w:t>
      </w:r>
      <w:r w:rsidR="00BD5259">
        <w:rPr>
          <w:rFonts w:ascii="Times New Roman" w:hAnsi="Times New Roman"/>
        </w:rPr>
        <w:t xml:space="preserve"> AE</w:t>
      </w:r>
      <w:r w:rsidR="00F4597A" w:rsidRPr="00E225FB">
        <w:rPr>
          <w:rFonts w:ascii="Times New Roman" w:hAnsi="Times New Roman"/>
        </w:rPr>
        <w:t xml:space="preserve"> agrees that it shall obtain </w:t>
      </w:r>
      <w:r w:rsidR="00BD5259">
        <w:rPr>
          <w:rFonts w:ascii="Times New Roman" w:hAnsi="Times New Roman"/>
        </w:rPr>
        <w:t>the Estate’s</w:t>
      </w:r>
      <w:r w:rsidR="00F4597A" w:rsidRPr="00E225FB">
        <w:rPr>
          <w:rFonts w:ascii="Times New Roman" w:hAnsi="Times New Roman"/>
        </w:rPr>
        <w:t xml:space="preserve"> prior approval of any </w:t>
      </w:r>
      <w:commentRangeStart w:id="136"/>
      <w:r w:rsidR="00F4597A" w:rsidRPr="00E225FB">
        <w:rPr>
          <w:rFonts w:ascii="Times New Roman" w:hAnsi="Times New Roman"/>
        </w:rPr>
        <w:t>statements</w:t>
      </w:r>
      <w:commentRangeEnd w:id="136"/>
      <w:r w:rsidR="009853EB">
        <w:rPr>
          <w:rStyle w:val="CommentReference"/>
          <w:rFonts w:ascii="Times New Roman" w:hAnsi="Times New Roman"/>
        </w:rPr>
        <w:commentReference w:id="136"/>
      </w:r>
      <w:r w:rsidR="00F4597A" w:rsidRPr="00E225FB">
        <w:rPr>
          <w:rFonts w:ascii="Times New Roman" w:hAnsi="Times New Roman"/>
        </w:rPr>
        <w:t xml:space="preserve"> made </w:t>
      </w:r>
      <w:r w:rsidR="00BD5259">
        <w:rPr>
          <w:rFonts w:ascii="Times New Roman" w:hAnsi="Times New Roman"/>
        </w:rPr>
        <w:t>in</w:t>
      </w:r>
      <w:r w:rsidR="00F4597A" w:rsidRPr="00E225FB">
        <w:rPr>
          <w:rFonts w:ascii="Times New Roman" w:hAnsi="Times New Roman"/>
        </w:rPr>
        <w:t xml:space="preserve"> reference to </w:t>
      </w:r>
      <w:r w:rsidR="00BD5259">
        <w:rPr>
          <w:rFonts w:ascii="Times New Roman" w:hAnsi="Times New Roman"/>
        </w:rPr>
        <w:t xml:space="preserve">Aretha </w:t>
      </w:r>
      <w:r w:rsidR="00F4597A" w:rsidRPr="00E225FB">
        <w:rPr>
          <w:rFonts w:ascii="Times New Roman" w:hAnsi="Times New Roman"/>
        </w:rPr>
        <w:t xml:space="preserve">Franklin and the </w:t>
      </w:r>
      <w:r w:rsidR="00BD5259">
        <w:rPr>
          <w:rFonts w:ascii="Times New Roman" w:hAnsi="Times New Roman"/>
        </w:rPr>
        <w:t>Estate’s participation with the distribution and presentation of the Film</w:t>
      </w:r>
      <w:ins w:id="137" w:author="Levy, Rick" w:date="2018-10-18T14:14:00Z">
        <w:r w:rsidR="00A277D2">
          <w:rPr>
            <w:rFonts w:ascii="Times New Roman" w:hAnsi="Times New Roman"/>
          </w:rPr>
          <w:t xml:space="preserve"> except as </w:t>
        </w:r>
      </w:ins>
      <w:ins w:id="138" w:author="Levy, Rick" w:date="2018-10-18T14:15:00Z">
        <w:r w:rsidR="00A277D2">
          <w:rPr>
            <w:rFonts w:ascii="Times New Roman" w:hAnsi="Times New Roman"/>
          </w:rPr>
          <w:t>otherwise expressly set forth herein</w:t>
        </w:r>
      </w:ins>
      <w:r w:rsidR="00BD5259">
        <w:rPr>
          <w:rFonts w:ascii="Times New Roman" w:hAnsi="Times New Roman"/>
        </w:rPr>
        <w:t xml:space="preserve">. </w:t>
      </w:r>
    </w:p>
    <w:p w14:paraId="1B208261" w14:textId="77777777" w:rsidR="00526E52" w:rsidRDefault="00526E52" w:rsidP="00F4597A">
      <w:pPr>
        <w:pStyle w:val="ListParagraph"/>
        <w:ind w:left="0" w:right="-216"/>
        <w:jc w:val="both"/>
        <w:rPr>
          <w:rFonts w:ascii="Times New Roman" w:hAnsi="Times New Roman"/>
        </w:rPr>
      </w:pPr>
    </w:p>
    <w:p w14:paraId="49367E5B" w14:textId="77777777" w:rsidR="00BD5259" w:rsidRDefault="00692F18" w:rsidP="00F4597A">
      <w:pPr>
        <w:pStyle w:val="ListParagraph"/>
        <w:ind w:left="0" w:right="-216"/>
        <w:jc w:val="both"/>
        <w:rPr>
          <w:rFonts w:ascii="Times New Roman" w:hAnsi="Times New Roman"/>
        </w:rPr>
      </w:pPr>
      <w:r>
        <w:rPr>
          <w:rFonts w:ascii="Times New Roman" w:hAnsi="Times New Roman"/>
        </w:rPr>
        <w:lastRenderedPageBreak/>
        <w:t>6</w:t>
      </w:r>
      <w:r w:rsidR="00526E52">
        <w:rPr>
          <w:rFonts w:ascii="Times New Roman" w:hAnsi="Times New Roman"/>
        </w:rPr>
        <w:t xml:space="preserve">. </w:t>
      </w:r>
      <w:r w:rsidR="00526E52">
        <w:rPr>
          <w:rFonts w:ascii="Times New Roman" w:hAnsi="Times New Roman"/>
          <w:b/>
          <w:u w:val="single"/>
        </w:rPr>
        <w:t>ARTISTIC CONTROL:</w:t>
      </w:r>
      <w:r w:rsidR="00526E52">
        <w:rPr>
          <w:rFonts w:ascii="Times New Roman" w:hAnsi="Times New Roman"/>
        </w:rPr>
        <w:t xml:space="preserve"> </w:t>
      </w:r>
      <w:r w:rsidR="00191CB5">
        <w:rPr>
          <w:rFonts w:ascii="Times New Roman" w:hAnsi="Times New Roman"/>
        </w:rPr>
        <w:t xml:space="preserve">Performing such work as might be necessary to complete the Film so that it meets the requirements for distribution and presentation shall be the sole responsibility of AE. All associated costs for completed work as well as what might be needed in the future is reflected on the Film budget, attached hereto as Appendix “B”.  In the process of </w:t>
      </w:r>
      <w:r w:rsidR="00413017">
        <w:rPr>
          <w:rFonts w:ascii="Times New Roman" w:hAnsi="Times New Roman"/>
        </w:rPr>
        <w:t xml:space="preserve">providing </w:t>
      </w:r>
      <w:r w:rsidR="00191CB5">
        <w:rPr>
          <w:rFonts w:ascii="Times New Roman" w:hAnsi="Times New Roman"/>
        </w:rPr>
        <w:t>any additional work as may be required on the Film, AE shall at all times adhere to the highest possible standards to protect the reputation and standing of Aretha Franklin</w:t>
      </w:r>
      <w:r w:rsidR="00EF0534">
        <w:rPr>
          <w:rFonts w:ascii="Times New Roman" w:hAnsi="Times New Roman"/>
        </w:rPr>
        <w:t xml:space="preserve"> throughout the </w:t>
      </w:r>
      <w:commentRangeStart w:id="139"/>
      <w:r w:rsidR="00EF0534">
        <w:rPr>
          <w:rFonts w:ascii="Times New Roman" w:hAnsi="Times New Roman"/>
        </w:rPr>
        <w:t>Territory</w:t>
      </w:r>
      <w:commentRangeEnd w:id="139"/>
      <w:r w:rsidR="009853EB">
        <w:rPr>
          <w:rStyle w:val="CommentReference"/>
          <w:rFonts w:ascii="Times New Roman" w:hAnsi="Times New Roman"/>
        </w:rPr>
        <w:commentReference w:id="139"/>
      </w:r>
      <w:r w:rsidR="00191CB5">
        <w:rPr>
          <w:rFonts w:ascii="Times New Roman" w:hAnsi="Times New Roman"/>
        </w:rPr>
        <w:t>.</w:t>
      </w:r>
    </w:p>
    <w:p w14:paraId="4A9A4EF6" w14:textId="77777777" w:rsidR="00191CB5" w:rsidRPr="00E225FB" w:rsidRDefault="00191CB5" w:rsidP="00F4597A">
      <w:pPr>
        <w:pStyle w:val="ListParagraph"/>
        <w:ind w:left="0" w:right="-216"/>
        <w:jc w:val="both"/>
        <w:rPr>
          <w:rFonts w:ascii="Times New Roman" w:hAnsi="Times New Roman"/>
          <w:caps/>
        </w:rPr>
      </w:pPr>
    </w:p>
    <w:p w14:paraId="1CD40E68" w14:textId="77777777" w:rsidR="00F4597A" w:rsidRPr="00EF0534" w:rsidRDefault="003024C6" w:rsidP="00F4597A">
      <w:pPr>
        <w:pStyle w:val="ListParagraph"/>
        <w:ind w:left="0" w:right="-216"/>
        <w:jc w:val="both"/>
        <w:rPr>
          <w:rFonts w:ascii="Garamond" w:hAnsi="Garamond"/>
          <w:b/>
        </w:rPr>
      </w:pPr>
      <w:r w:rsidRPr="00EF0534">
        <w:rPr>
          <w:rFonts w:ascii="Garamond" w:hAnsi="Garamond"/>
        </w:rPr>
        <w:t>7</w:t>
      </w:r>
      <w:r w:rsidR="00F4597A" w:rsidRPr="00EF0534">
        <w:rPr>
          <w:rFonts w:ascii="Garamond" w:hAnsi="Garamond"/>
        </w:rPr>
        <w:t xml:space="preserve">.     </w:t>
      </w:r>
      <w:r w:rsidR="00F4597A" w:rsidRPr="00EF0534">
        <w:rPr>
          <w:rFonts w:ascii="Garamond" w:hAnsi="Garamond"/>
          <w:b/>
          <w:u w:val="single"/>
        </w:rPr>
        <w:t xml:space="preserve">MUTUAL REPRESENTATIONS, WARRANTIES, AND </w:t>
      </w:r>
      <w:commentRangeStart w:id="140"/>
      <w:r w:rsidR="00F4597A" w:rsidRPr="00EF0534">
        <w:rPr>
          <w:rFonts w:ascii="Garamond" w:hAnsi="Garamond"/>
          <w:b/>
          <w:u w:val="single"/>
        </w:rPr>
        <w:t>COVENANTS</w:t>
      </w:r>
      <w:commentRangeEnd w:id="140"/>
      <w:r w:rsidR="009853EB">
        <w:rPr>
          <w:rStyle w:val="CommentReference"/>
          <w:rFonts w:ascii="Times New Roman" w:hAnsi="Times New Roman"/>
        </w:rPr>
        <w:commentReference w:id="140"/>
      </w:r>
      <w:r w:rsidR="00526E52" w:rsidRPr="00EF0534">
        <w:rPr>
          <w:rFonts w:ascii="Garamond" w:hAnsi="Garamond"/>
        </w:rPr>
        <w:t>:</w:t>
      </w:r>
      <w:r w:rsidR="00F4597A" w:rsidRPr="00EF0534">
        <w:rPr>
          <w:rFonts w:ascii="Garamond" w:hAnsi="Garamond"/>
        </w:rPr>
        <w:t xml:space="preserve">  Each Party to this Agreement acknowledges, represents, warrants, and covenants as to itself and no other party:</w:t>
      </w:r>
    </w:p>
    <w:p w14:paraId="0E3979DC" w14:textId="77777777" w:rsidR="00F4597A" w:rsidRPr="00EF0534" w:rsidRDefault="00F4597A" w:rsidP="00F4597A">
      <w:pPr>
        <w:jc w:val="both"/>
        <w:rPr>
          <w:rFonts w:ascii="Garamond" w:hAnsi="Garamond"/>
        </w:rPr>
      </w:pPr>
    </w:p>
    <w:p w14:paraId="4E04AABD" w14:textId="77777777" w:rsidR="00F4597A" w:rsidRPr="00EF0534" w:rsidRDefault="00F4597A" w:rsidP="00F4597A">
      <w:pPr>
        <w:jc w:val="both"/>
        <w:rPr>
          <w:rFonts w:ascii="Garamond" w:hAnsi="Garamond"/>
        </w:rPr>
      </w:pPr>
      <w:r w:rsidRPr="00EF0534">
        <w:rPr>
          <w:rFonts w:ascii="Garamond" w:hAnsi="Garamond"/>
        </w:rPr>
        <w:tab/>
      </w:r>
      <w:r w:rsidR="003024C6" w:rsidRPr="00EF0534">
        <w:rPr>
          <w:rFonts w:ascii="Garamond" w:hAnsi="Garamond"/>
        </w:rPr>
        <w:t>7</w:t>
      </w:r>
      <w:r w:rsidRPr="00EF0534">
        <w:rPr>
          <w:rFonts w:ascii="Garamond" w:hAnsi="Garamond"/>
        </w:rPr>
        <w:t>.1</w:t>
      </w:r>
      <w:r w:rsidRPr="00EF0534">
        <w:rPr>
          <w:rFonts w:ascii="Garamond" w:hAnsi="Garamond"/>
        </w:rPr>
        <w:tab/>
        <w:t>That the Party has carefully read and reviewed this Agreement, knows and understands th</w:t>
      </w:r>
      <w:r w:rsidR="00413017" w:rsidRPr="00EF0534">
        <w:rPr>
          <w:rFonts w:ascii="Garamond" w:hAnsi="Garamond"/>
        </w:rPr>
        <w:t>e</w:t>
      </w:r>
      <w:r w:rsidRPr="00EF0534">
        <w:rPr>
          <w:rFonts w:ascii="Garamond" w:hAnsi="Garamond"/>
        </w:rPr>
        <w:t xml:space="preserve"> Agreement fully and, further, has reviewed the terms of this Agreement with one or more attorneys of the Party’s choice prior to executing this Agreement; </w:t>
      </w:r>
    </w:p>
    <w:p w14:paraId="2416E8E2" w14:textId="77777777" w:rsidR="00F4597A" w:rsidRPr="00EF0534" w:rsidRDefault="00F4597A" w:rsidP="00F4597A">
      <w:pPr>
        <w:jc w:val="both"/>
        <w:rPr>
          <w:rFonts w:ascii="Garamond" w:hAnsi="Garamond"/>
        </w:rPr>
      </w:pPr>
    </w:p>
    <w:p w14:paraId="1DF0DFE0" w14:textId="77777777" w:rsidR="00F4597A" w:rsidRPr="00EF0534" w:rsidRDefault="00F4597A" w:rsidP="00F4597A">
      <w:pPr>
        <w:jc w:val="both"/>
        <w:rPr>
          <w:rFonts w:ascii="Garamond" w:hAnsi="Garamond"/>
        </w:rPr>
      </w:pPr>
      <w:r w:rsidRPr="00EF0534">
        <w:rPr>
          <w:rFonts w:ascii="Garamond" w:hAnsi="Garamond"/>
        </w:rPr>
        <w:tab/>
      </w:r>
      <w:r w:rsidR="003024C6" w:rsidRPr="00EF0534">
        <w:rPr>
          <w:rFonts w:ascii="Garamond" w:hAnsi="Garamond"/>
        </w:rPr>
        <w:t>7.2</w:t>
      </w:r>
      <w:r w:rsidRPr="00EF0534">
        <w:rPr>
          <w:rFonts w:ascii="Garamond" w:hAnsi="Garamond"/>
        </w:rPr>
        <w:tab/>
        <w:t>That the Party understands the meaning, validity, effectiveness and consequences of this Agreement, and of each and every provision, covenant, condition, term, paragraph, subparagraph and sentence thereof;</w:t>
      </w:r>
    </w:p>
    <w:p w14:paraId="3CC94993" w14:textId="77777777" w:rsidR="00F4597A" w:rsidRPr="00EF0534" w:rsidRDefault="00F4597A" w:rsidP="00F4597A">
      <w:pPr>
        <w:jc w:val="both"/>
        <w:rPr>
          <w:rFonts w:ascii="Garamond" w:hAnsi="Garamond"/>
        </w:rPr>
      </w:pPr>
    </w:p>
    <w:p w14:paraId="111864E5" w14:textId="77777777" w:rsidR="00F4597A" w:rsidRPr="00EF0534" w:rsidRDefault="00F4597A" w:rsidP="00F4597A">
      <w:pPr>
        <w:jc w:val="both"/>
        <w:rPr>
          <w:rFonts w:ascii="Garamond" w:hAnsi="Garamond"/>
        </w:rPr>
      </w:pPr>
      <w:r w:rsidRPr="00EF0534">
        <w:rPr>
          <w:rFonts w:ascii="Garamond" w:hAnsi="Garamond"/>
        </w:rPr>
        <w:tab/>
      </w:r>
      <w:r w:rsidR="003024C6" w:rsidRPr="00EF0534">
        <w:rPr>
          <w:rFonts w:ascii="Garamond" w:hAnsi="Garamond"/>
        </w:rPr>
        <w:t>7.3</w:t>
      </w:r>
      <w:r w:rsidRPr="00EF0534">
        <w:rPr>
          <w:rFonts w:ascii="Garamond" w:hAnsi="Garamond"/>
        </w:rPr>
        <w:tab/>
        <w:t xml:space="preserve">That the Party waives any right to argue or otherwise assert that such Party did not, prior to their execution, fully understand this Agreement, each and every provision, covenant, condition, term, paragraph, subparagraph and sentence thereof, or the meaning, effectiveness and consequences thereof; </w:t>
      </w:r>
    </w:p>
    <w:p w14:paraId="6FE36C85" w14:textId="77777777" w:rsidR="00F4597A" w:rsidRPr="00EF0534" w:rsidRDefault="00F4597A" w:rsidP="00F4597A">
      <w:pPr>
        <w:jc w:val="both"/>
        <w:rPr>
          <w:rFonts w:ascii="Garamond" w:hAnsi="Garamond"/>
        </w:rPr>
      </w:pPr>
    </w:p>
    <w:p w14:paraId="02C72787" w14:textId="77777777" w:rsidR="00F4597A" w:rsidRPr="00EF0534" w:rsidRDefault="00F4597A" w:rsidP="00F4597A">
      <w:pPr>
        <w:jc w:val="both"/>
        <w:rPr>
          <w:rFonts w:ascii="Garamond" w:hAnsi="Garamond"/>
        </w:rPr>
      </w:pPr>
      <w:r w:rsidRPr="00EF0534">
        <w:rPr>
          <w:rFonts w:ascii="Garamond" w:hAnsi="Garamond"/>
        </w:rPr>
        <w:tab/>
      </w:r>
      <w:r w:rsidR="003024C6" w:rsidRPr="00EF0534">
        <w:rPr>
          <w:rFonts w:ascii="Garamond" w:hAnsi="Garamond"/>
        </w:rPr>
        <w:t>7.4</w:t>
      </w:r>
      <w:r w:rsidRPr="00EF0534">
        <w:rPr>
          <w:rFonts w:ascii="Garamond" w:hAnsi="Garamond"/>
        </w:rPr>
        <w:tab/>
        <w:t xml:space="preserve">Except for the payment of the monies referenced in Sections </w:t>
      </w:r>
      <w:r w:rsidR="00EF0534" w:rsidRPr="00EF0534">
        <w:rPr>
          <w:rFonts w:ascii="Garamond" w:hAnsi="Garamond"/>
        </w:rPr>
        <w:t>2</w:t>
      </w:r>
      <w:r w:rsidRPr="00EF0534">
        <w:rPr>
          <w:rFonts w:ascii="Garamond" w:hAnsi="Garamond"/>
        </w:rPr>
        <w:t xml:space="preserve"> and </w:t>
      </w:r>
      <w:r w:rsidR="00EF0534" w:rsidRPr="00EF0534">
        <w:rPr>
          <w:rFonts w:ascii="Garamond" w:hAnsi="Garamond"/>
        </w:rPr>
        <w:t>3</w:t>
      </w:r>
      <w:r w:rsidRPr="00EF0534">
        <w:rPr>
          <w:rFonts w:ascii="Garamond" w:hAnsi="Garamond"/>
        </w:rPr>
        <w:t xml:space="preserve"> the Parties specifically do not rely upon any statement, representation, legal opinion, accounting opinion or promise of any other Party to this Agreement or of any person representing any such other Party in executing the Agreement, except as expressly stated in this Agreement;</w:t>
      </w:r>
    </w:p>
    <w:p w14:paraId="2D44073D" w14:textId="77777777" w:rsidR="00F4597A" w:rsidRPr="00EF0534" w:rsidRDefault="00F4597A" w:rsidP="00F4597A">
      <w:pPr>
        <w:jc w:val="both"/>
        <w:rPr>
          <w:rFonts w:ascii="Garamond" w:hAnsi="Garamond"/>
        </w:rPr>
      </w:pPr>
    </w:p>
    <w:p w14:paraId="25D6748C" w14:textId="77777777" w:rsidR="00F4597A" w:rsidRPr="00EF0534" w:rsidRDefault="00F4597A" w:rsidP="00F4597A">
      <w:pPr>
        <w:jc w:val="both"/>
        <w:rPr>
          <w:rFonts w:ascii="Garamond" w:hAnsi="Garamond"/>
        </w:rPr>
      </w:pPr>
      <w:r w:rsidRPr="00EF0534">
        <w:rPr>
          <w:rFonts w:ascii="Garamond" w:hAnsi="Garamond"/>
        </w:rPr>
        <w:tab/>
      </w:r>
      <w:r w:rsidR="003024C6" w:rsidRPr="00EF0534">
        <w:rPr>
          <w:rFonts w:ascii="Garamond" w:hAnsi="Garamond"/>
        </w:rPr>
        <w:t>7.5</w:t>
      </w:r>
      <w:r w:rsidRPr="00EF0534">
        <w:rPr>
          <w:rFonts w:ascii="Garamond" w:hAnsi="Garamond"/>
        </w:rPr>
        <w:tab/>
      </w:r>
      <w:r w:rsidR="00EF0534" w:rsidRPr="00EF0534">
        <w:rPr>
          <w:rFonts w:ascii="Garamond" w:hAnsi="Garamond"/>
        </w:rPr>
        <w:t>That the Party has not granted the rights hereunder to any other third party, nor has made any agreement with a third party to do so in the future;</w:t>
      </w:r>
    </w:p>
    <w:p w14:paraId="2F41F0FB" w14:textId="77777777" w:rsidR="00EF0534" w:rsidRPr="00EF0534" w:rsidRDefault="00EF0534" w:rsidP="00F4597A">
      <w:pPr>
        <w:jc w:val="both"/>
        <w:rPr>
          <w:rFonts w:ascii="Garamond" w:hAnsi="Garamond"/>
        </w:rPr>
      </w:pPr>
    </w:p>
    <w:p w14:paraId="0FC6AA06" w14:textId="77777777" w:rsidR="00F4597A" w:rsidRPr="00EF0534" w:rsidRDefault="00F4597A" w:rsidP="00F4597A">
      <w:pPr>
        <w:jc w:val="both"/>
        <w:rPr>
          <w:rFonts w:ascii="Garamond" w:hAnsi="Garamond"/>
        </w:rPr>
      </w:pPr>
      <w:r w:rsidRPr="00EF0534">
        <w:rPr>
          <w:rFonts w:ascii="Garamond" w:hAnsi="Garamond"/>
        </w:rPr>
        <w:tab/>
      </w:r>
      <w:r w:rsidR="003024C6" w:rsidRPr="00EF0534">
        <w:rPr>
          <w:rFonts w:ascii="Garamond" w:hAnsi="Garamond"/>
        </w:rPr>
        <w:t>7.6</w:t>
      </w:r>
      <w:r w:rsidRPr="00EF0534">
        <w:rPr>
          <w:rFonts w:ascii="Garamond" w:hAnsi="Garamond"/>
        </w:rPr>
        <w:tab/>
        <w:t>That the Party is signing this Agreement freely and voluntarily and without any unlawful or improper coercion;</w:t>
      </w:r>
    </w:p>
    <w:p w14:paraId="53755DAD" w14:textId="77777777" w:rsidR="00F4597A" w:rsidRPr="00EF0534" w:rsidRDefault="00F4597A" w:rsidP="00F4597A">
      <w:pPr>
        <w:jc w:val="both"/>
        <w:rPr>
          <w:rFonts w:ascii="Garamond" w:hAnsi="Garamond"/>
        </w:rPr>
      </w:pPr>
    </w:p>
    <w:p w14:paraId="5897AA36" w14:textId="77777777" w:rsidR="00F4597A" w:rsidRPr="00EF0534" w:rsidRDefault="00F4597A" w:rsidP="00F4597A">
      <w:pPr>
        <w:jc w:val="both"/>
        <w:rPr>
          <w:rFonts w:ascii="Garamond" w:hAnsi="Garamond"/>
        </w:rPr>
      </w:pPr>
      <w:r w:rsidRPr="00EF0534">
        <w:rPr>
          <w:rFonts w:ascii="Garamond" w:hAnsi="Garamond"/>
        </w:rPr>
        <w:tab/>
      </w:r>
      <w:r w:rsidR="003024C6" w:rsidRPr="00EF0534">
        <w:rPr>
          <w:rFonts w:ascii="Garamond" w:hAnsi="Garamond"/>
        </w:rPr>
        <w:t>7.7</w:t>
      </w:r>
      <w:r w:rsidRPr="00EF0534">
        <w:rPr>
          <w:rFonts w:ascii="Garamond" w:hAnsi="Garamond"/>
        </w:rPr>
        <w:tab/>
        <w:t xml:space="preserve">That the Party will not, either directly or indirectly, take any action that would interfere with the performance of this Agreement by any other Party which would adversely affect any of the rights provided for in this Agreement; </w:t>
      </w:r>
    </w:p>
    <w:p w14:paraId="4D69B6D4" w14:textId="77777777" w:rsidR="00F4597A" w:rsidRPr="00EF0534" w:rsidRDefault="00F4597A" w:rsidP="00F4597A">
      <w:pPr>
        <w:jc w:val="both"/>
        <w:rPr>
          <w:rFonts w:ascii="Garamond" w:hAnsi="Garamond"/>
        </w:rPr>
      </w:pPr>
    </w:p>
    <w:p w14:paraId="6B97BB5B" w14:textId="77777777" w:rsidR="00F4597A" w:rsidRPr="00EF0534" w:rsidRDefault="00F4597A" w:rsidP="00EF0534">
      <w:pPr>
        <w:jc w:val="both"/>
        <w:rPr>
          <w:rFonts w:ascii="Garamond" w:hAnsi="Garamond"/>
        </w:rPr>
      </w:pPr>
      <w:r w:rsidRPr="00EF0534">
        <w:rPr>
          <w:rFonts w:ascii="Garamond" w:hAnsi="Garamond"/>
        </w:rPr>
        <w:tab/>
      </w:r>
      <w:r w:rsidR="00EF0534" w:rsidRPr="00EF0534">
        <w:rPr>
          <w:rFonts w:ascii="Garamond" w:hAnsi="Garamond"/>
        </w:rPr>
        <w:t xml:space="preserve">7.8    </w:t>
      </w:r>
      <w:r w:rsidRPr="00EF0534">
        <w:rPr>
          <w:rFonts w:ascii="Garamond" w:hAnsi="Garamond"/>
        </w:rPr>
        <w:t xml:space="preserve">That the execution, delivery and performance by such Party will not conflict with or violate any of such Party’s organizational documents, </w:t>
      </w:r>
      <w:r w:rsidR="00EF0534" w:rsidRPr="00EF0534">
        <w:rPr>
          <w:rFonts w:ascii="Garamond" w:hAnsi="Garamond"/>
        </w:rPr>
        <w:t xml:space="preserve">or court orders, </w:t>
      </w:r>
      <w:r w:rsidRPr="00EF0534">
        <w:rPr>
          <w:rFonts w:ascii="Garamond" w:hAnsi="Garamond"/>
        </w:rPr>
        <w:t>and do not and will not conflict with, violate, result in a breach of, cause a default under, or be unenforceable, void or voidable, in whole or in part, under (</w:t>
      </w:r>
      <w:proofErr w:type="spellStart"/>
      <w:r w:rsidRPr="00EF0534">
        <w:rPr>
          <w:rFonts w:ascii="Garamond" w:hAnsi="Garamond"/>
        </w:rPr>
        <w:t>i</w:t>
      </w:r>
      <w:proofErr w:type="spellEnd"/>
      <w:r w:rsidRPr="00EF0534">
        <w:rPr>
          <w:rFonts w:ascii="Garamond" w:hAnsi="Garamond"/>
        </w:rPr>
        <w:t>) any applicable law, (ii) any provision of any order, arbitration award, judgment or decree or (iii) any contract or other agreement as to which such Party is a party or is otherwise bound</w:t>
      </w:r>
      <w:r w:rsidR="00EF0534" w:rsidRPr="00EF0534">
        <w:rPr>
          <w:rFonts w:ascii="Garamond" w:hAnsi="Garamond"/>
        </w:rPr>
        <w:t>.</w:t>
      </w:r>
    </w:p>
    <w:p w14:paraId="36FB71D1" w14:textId="77777777" w:rsidR="00F4597A" w:rsidRPr="00BD5259" w:rsidRDefault="00F4597A" w:rsidP="00F4597A">
      <w:pPr>
        <w:jc w:val="both"/>
        <w:rPr>
          <w:rFonts w:ascii="Garamond" w:hAnsi="Garamond"/>
        </w:rPr>
      </w:pPr>
    </w:p>
    <w:p w14:paraId="674A3E28" w14:textId="77777777" w:rsidR="00F4597A" w:rsidRPr="00BD5259" w:rsidRDefault="00F4597A" w:rsidP="00F4597A">
      <w:pPr>
        <w:jc w:val="both"/>
        <w:rPr>
          <w:rFonts w:ascii="Garamond" w:hAnsi="Garamond"/>
        </w:rPr>
      </w:pPr>
      <w:r w:rsidRPr="00BD5259">
        <w:rPr>
          <w:rFonts w:ascii="Garamond" w:hAnsi="Garamond"/>
        </w:rPr>
        <w:tab/>
      </w:r>
    </w:p>
    <w:p w14:paraId="263F7F91" w14:textId="77777777" w:rsidR="00CA0586" w:rsidRDefault="003024C6" w:rsidP="00F4597A">
      <w:pPr>
        <w:jc w:val="both"/>
        <w:rPr>
          <w:rFonts w:ascii="Garamond" w:hAnsi="Garamond"/>
        </w:rPr>
      </w:pPr>
      <w:r>
        <w:rPr>
          <w:rFonts w:ascii="Garamond" w:hAnsi="Garamond"/>
        </w:rPr>
        <w:t>8</w:t>
      </w:r>
      <w:r w:rsidR="00F4597A" w:rsidRPr="00BD5259">
        <w:rPr>
          <w:rFonts w:ascii="Garamond" w:hAnsi="Garamond"/>
        </w:rPr>
        <w:t>.</w:t>
      </w:r>
      <w:r w:rsidR="00F4597A" w:rsidRPr="00BD5259">
        <w:rPr>
          <w:rFonts w:ascii="Garamond" w:hAnsi="Garamond"/>
        </w:rPr>
        <w:tab/>
      </w:r>
      <w:r w:rsidR="00F4597A" w:rsidRPr="00BD5259">
        <w:rPr>
          <w:rFonts w:ascii="Garamond" w:hAnsi="Garamond"/>
          <w:b/>
          <w:u w:val="single"/>
        </w:rPr>
        <w:t xml:space="preserve">REPRESENTATION AND WARRANTY OF </w:t>
      </w:r>
      <w:commentRangeStart w:id="141"/>
      <w:commentRangeStart w:id="142"/>
      <w:commentRangeStart w:id="143"/>
      <w:commentRangeStart w:id="144"/>
      <w:r w:rsidR="00F4597A" w:rsidRPr="00BD5259">
        <w:rPr>
          <w:rFonts w:ascii="Garamond" w:hAnsi="Garamond"/>
          <w:b/>
          <w:u w:val="single"/>
        </w:rPr>
        <w:t>AUTHORITY</w:t>
      </w:r>
      <w:commentRangeEnd w:id="141"/>
      <w:r w:rsidR="009853EB">
        <w:rPr>
          <w:rStyle w:val="CommentReference"/>
          <w:rFonts w:ascii="Times New Roman" w:eastAsia="Times New Roman" w:hAnsi="Times New Roman" w:cs="Times New Roman"/>
        </w:rPr>
        <w:commentReference w:id="141"/>
      </w:r>
      <w:commentRangeEnd w:id="142"/>
      <w:r w:rsidR="00A22E9F">
        <w:rPr>
          <w:rStyle w:val="CommentReference"/>
          <w:rFonts w:ascii="Times New Roman" w:eastAsia="Times New Roman" w:hAnsi="Times New Roman" w:cs="Times New Roman"/>
        </w:rPr>
        <w:commentReference w:id="142"/>
      </w:r>
      <w:commentRangeEnd w:id="143"/>
      <w:r w:rsidR="002E31D2">
        <w:rPr>
          <w:rStyle w:val="CommentReference"/>
          <w:rFonts w:ascii="Times New Roman" w:eastAsia="Times New Roman" w:hAnsi="Times New Roman" w:cs="Times New Roman"/>
        </w:rPr>
        <w:commentReference w:id="143"/>
      </w:r>
      <w:commentRangeEnd w:id="144"/>
      <w:r w:rsidR="002E31D2">
        <w:rPr>
          <w:rStyle w:val="CommentReference"/>
          <w:rFonts w:ascii="Times New Roman" w:eastAsia="Times New Roman" w:hAnsi="Times New Roman" w:cs="Times New Roman"/>
        </w:rPr>
        <w:commentReference w:id="144"/>
      </w:r>
      <w:r w:rsidR="00F4597A" w:rsidRPr="00BD5259">
        <w:rPr>
          <w:rFonts w:ascii="Garamond" w:hAnsi="Garamond"/>
        </w:rPr>
        <w:t xml:space="preserve">.  </w:t>
      </w:r>
    </w:p>
    <w:p w14:paraId="6D0D9AE4" w14:textId="77777777" w:rsidR="00CA0586" w:rsidRDefault="00CA0586" w:rsidP="00F4597A">
      <w:pPr>
        <w:jc w:val="both"/>
        <w:rPr>
          <w:rFonts w:ascii="Garamond" w:hAnsi="Garamond"/>
        </w:rPr>
      </w:pPr>
    </w:p>
    <w:p w14:paraId="3DFC0607" w14:textId="77777777" w:rsidR="00F4597A" w:rsidRDefault="00CA0586" w:rsidP="00CA0586">
      <w:pPr>
        <w:ind w:firstLine="720"/>
        <w:jc w:val="both"/>
        <w:rPr>
          <w:rFonts w:ascii="Garamond" w:hAnsi="Garamond"/>
        </w:rPr>
      </w:pPr>
      <w:r>
        <w:rPr>
          <w:rFonts w:ascii="Garamond" w:hAnsi="Garamond"/>
        </w:rPr>
        <w:t xml:space="preserve">8.1 </w:t>
      </w:r>
      <w:r w:rsidR="00F4597A" w:rsidRPr="00BD5259">
        <w:rPr>
          <w:rFonts w:ascii="Garamond" w:hAnsi="Garamond"/>
        </w:rPr>
        <w:t xml:space="preserve">Each person who signs below represents and warrants that he has the necessary authority to bind the entity for which he is signing; and that he has read this Agreement in its entirety, and had the opportunity to consult with </w:t>
      </w:r>
      <w:r w:rsidR="00B2395D">
        <w:rPr>
          <w:rFonts w:ascii="Garamond" w:hAnsi="Garamond"/>
        </w:rPr>
        <w:t>their</w:t>
      </w:r>
      <w:r w:rsidR="00F4597A" w:rsidRPr="00BD5259">
        <w:rPr>
          <w:rFonts w:ascii="Garamond" w:hAnsi="Garamond"/>
        </w:rPr>
        <w:t xml:space="preserve"> own counsel before signing.  Each </w:t>
      </w:r>
      <w:r w:rsidR="00B2395D">
        <w:rPr>
          <w:rFonts w:ascii="Garamond" w:hAnsi="Garamond"/>
        </w:rPr>
        <w:t>entity</w:t>
      </w:r>
      <w:r w:rsidR="00F4597A" w:rsidRPr="00BD5259">
        <w:rPr>
          <w:rFonts w:ascii="Garamond" w:hAnsi="Garamond"/>
        </w:rPr>
        <w:t xml:space="preserve"> to this Agreement represents and warrants that the person executing this</w:t>
      </w:r>
      <w:r w:rsidR="00B2395D">
        <w:rPr>
          <w:rFonts w:ascii="Garamond" w:hAnsi="Garamond"/>
        </w:rPr>
        <w:t xml:space="preserve"> </w:t>
      </w:r>
      <w:r w:rsidR="00F4597A" w:rsidRPr="00BD5259">
        <w:rPr>
          <w:rFonts w:ascii="Garamond" w:hAnsi="Garamond"/>
        </w:rPr>
        <w:t xml:space="preserve">Agreement on its behalf has the authority to execute this Agreement on such </w:t>
      </w:r>
      <w:r w:rsidR="00EF0534">
        <w:rPr>
          <w:rFonts w:ascii="Garamond" w:hAnsi="Garamond"/>
        </w:rPr>
        <w:t>P</w:t>
      </w:r>
      <w:r w:rsidR="00F4597A" w:rsidRPr="00BD5259">
        <w:rPr>
          <w:rFonts w:ascii="Garamond" w:hAnsi="Garamond"/>
        </w:rPr>
        <w:t>arty’s behalf.</w:t>
      </w:r>
    </w:p>
    <w:p w14:paraId="08801549" w14:textId="77777777" w:rsidR="00CA0586" w:rsidRDefault="00CA0586" w:rsidP="00CA0586">
      <w:pPr>
        <w:ind w:firstLine="720"/>
        <w:jc w:val="both"/>
        <w:rPr>
          <w:rFonts w:ascii="Garamond" w:hAnsi="Garamond"/>
        </w:rPr>
      </w:pPr>
    </w:p>
    <w:p w14:paraId="34BD43B9" w14:textId="6AC871CB" w:rsidR="00CA0586" w:rsidRDefault="00CA0586" w:rsidP="00CA0586">
      <w:pPr>
        <w:ind w:firstLine="720"/>
        <w:jc w:val="both"/>
        <w:rPr>
          <w:ins w:id="145" w:author="Levy, Rick" w:date="2018-10-18T14:20:00Z"/>
          <w:rFonts w:ascii="Garamond" w:hAnsi="Garamond"/>
        </w:rPr>
      </w:pPr>
      <w:commentRangeStart w:id="146"/>
      <w:r>
        <w:rPr>
          <w:rFonts w:ascii="Garamond" w:hAnsi="Garamond"/>
        </w:rPr>
        <w:t>8.2</w:t>
      </w:r>
      <w:r w:rsidRPr="00CA0586">
        <w:rPr>
          <w:rFonts w:ascii="Garamond" w:hAnsi="Garamond"/>
        </w:rPr>
        <w:t xml:space="preserve"> </w:t>
      </w:r>
      <w:r>
        <w:rPr>
          <w:rFonts w:ascii="Garamond" w:hAnsi="Garamond"/>
        </w:rPr>
        <w:t>The Estate</w:t>
      </w:r>
      <w:r w:rsidRPr="00BD5259">
        <w:rPr>
          <w:rFonts w:ascii="Garamond" w:hAnsi="Garamond"/>
        </w:rPr>
        <w:t xml:space="preserve"> is the sole</w:t>
      </w:r>
      <w:r>
        <w:rPr>
          <w:rFonts w:ascii="Garamond" w:hAnsi="Garamond"/>
        </w:rPr>
        <w:t>, exclusive</w:t>
      </w:r>
      <w:r w:rsidRPr="00BD5259">
        <w:rPr>
          <w:rFonts w:ascii="Garamond" w:hAnsi="Garamond"/>
        </w:rPr>
        <w:t xml:space="preserve"> and absolute owner of</w:t>
      </w:r>
      <w:r>
        <w:rPr>
          <w:rFonts w:ascii="Garamond" w:hAnsi="Garamond"/>
        </w:rPr>
        <w:t xml:space="preserve"> the rights granted herein, </w:t>
      </w:r>
      <w:r w:rsidRPr="00BD5259">
        <w:rPr>
          <w:rFonts w:ascii="Garamond" w:hAnsi="Garamond"/>
        </w:rPr>
        <w:t xml:space="preserve">and has the </w:t>
      </w:r>
      <w:r>
        <w:rPr>
          <w:rFonts w:ascii="Garamond" w:hAnsi="Garamond"/>
        </w:rPr>
        <w:t xml:space="preserve">sole, exclusive and </w:t>
      </w:r>
      <w:r w:rsidRPr="00BD5259">
        <w:rPr>
          <w:rFonts w:ascii="Garamond" w:hAnsi="Garamond"/>
        </w:rPr>
        <w:t xml:space="preserve">absolute right to grant or vest in </w:t>
      </w:r>
      <w:r>
        <w:rPr>
          <w:rFonts w:ascii="Garamond" w:hAnsi="Garamond"/>
        </w:rPr>
        <w:t>AE</w:t>
      </w:r>
      <w:r w:rsidRPr="00BD5259">
        <w:rPr>
          <w:rFonts w:ascii="Garamond" w:hAnsi="Garamond"/>
        </w:rPr>
        <w:t xml:space="preserve">, all rights, licenses and privileges granted to or vested in </w:t>
      </w:r>
      <w:r>
        <w:rPr>
          <w:rFonts w:ascii="Garamond" w:hAnsi="Garamond"/>
        </w:rPr>
        <w:t>AE</w:t>
      </w:r>
      <w:r w:rsidRPr="00BD5259">
        <w:rPr>
          <w:rFonts w:ascii="Garamond" w:hAnsi="Garamond"/>
        </w:rPr>
        <w:t xml:space="preserve"> under this Agreement. </w:t>
      </w:r>
      <w:r>
        <w:rPr>
          <w:rFonts w:ascii="Garamond" w:hAnsi="Garamond"/>
        </w:rPr>
        <w:t>The Estate</w:t>
      </w:r>
      <w:r w:rsidR="00EF0534">
        <w:rPr>
          <w:rFonts w:ascii="Garamond" w:hAnsi="Garamond"/>
        </w:rPr>
        <w:t>, and its lawful representatives,</w:t>
      </w:r>
      <w:r>
        <w:rPr>
          <w:rFonts w:ascii="Garamond" w:hAnsi="Garamond"/>
        </w:rPr>
        <w:t xml:space="preserve"> further warrant and covenant that through valid court orders it possesses the authority and right to enter into and fully comply with this Agreement. </w:t>
      </w:r>
      <w:r w:rsidRPr="00BD5259">
        <w:rPr>
          <w:rFonts w:ascii="Garamond" w:hAnsi="Garamond"/>
        </w:rPr>
        <w:t xml:space="preserve"> </w:t>
      </w:r>
      <w:commentRangeEnd w:id="146"/>
      <w:r w:rsidR="00B8109A">
        <w:rPr>
          <w:rStyle w:val="CommentReference"/>
          <w:rFonts w:ascii="Times New Roman" w:eastAsia="Times New Roman" w:hAnsi="Times New Roman" w:cs="Times New Roman"/>
        </w:rPr>
        <w:commentReference w:id="146"/>
      </w:r>
    </w:p>
    <w:p w14:paraId="5BDBDE81" w14:textId="6CDEDFEE" w:rsidR="007A1DD6" w:rsidRPr="00BD5259" w:rsidRDefault="007F47D6">
      <w:pPr>
        <w:pStyle w:val="BodyText"/>
        <w:spacing w:before="23" w:line="225" w:lineRule="auto"/>
        <w:ind w:left="21" w:firstLine="699"/>
        <w:rPr>
          <w:rFonts w:ascii="Garamond" w:hAnsi="Garamond"/>
        </w:rPr>
        <w:pPrChange w:id="147" w:author="Levy, Rick" w:date="2018-10-18T14:25:00Z">
          <w:pPr>
            <w:ind w:firstLine="720"/>
            <w:jc w:val="both"/>
          </w:pPr>
        </w:pPrChange>
      </w:pPr>
      <w:ins w:id="148" w:author="Levy, Rick" w:date="2018-10-18T14:20:00Z">
        <w:r>
          <w:rPr>
            <w:rFonts w:ascii="Garamond" w:hAnsi="Garamond"/>
          </w:rPr>
          <w:t xml:space="preserve">8.3  AE </w:t>
        </w:r>
        <w:r>
          <w:t>represents,</w:t>
        </w:r>
        <w:r>
          <w:rPr>
            <w:spacing w:val="-22"/>
          </w:rPr>
          <w:t xml:space="preserve"> </w:t>
        </w:r>
        <w:r>
          <w:t>warrants</w:t>
        </w:r>
        <w:r>
          <w:rPr>
            <w:spacing w:val="-24"/>
          </w:rPr>
          <w:t xml:space="preserve"> </w:t>
        </w:r>
        <w:r>
          <w:t>and</w:t>
        </w:r>
        <w:r>
          <w:rPr>
            <w:spacing w:val="-23"/>
          </w:rPr>
          <w:t xml:space="preserve"> </w:t>
        </w:r>
        <w:r>
          <w:t>agrees</w:t>
        </w:r>
        <w:r>
          <w:rPr>
            <w:spacing w:val="-20"/>
          </w:rPr>
          <w:t xml:space="preserve"> </w:t>
        </w:r>
        <w:r>
          <w:t>that</w:t>
        </w:r>
        <w:r>
          <w:rPr>
            <w:spacing w:val="-17"/>
          </w:rPr>
          <w:t xml:space="preserve"> </w:t>
        </w:r>
      </w:ins>
      <w:ins w:id="149" w:author="Levy, Rick" w:date="2018-10-18T14:22:00Z">
        <w:r w:rsidR="00C2172E">
          <w:rPr>
            <w:spacing w:val="-17"/>
          </w:rPr>
          <w:t xml:space="preserve">it </w:t>
        </w:r>
      </w:ins>
      <w:ins w:id="150" w:author="Levy, Rick" w:date="2018-10-18T14:20:00Z">
        <w:r>
          <w:rPr>
            <w:sz w:val="20"/>
          </w:rPr>
          <w:t>(</w:t>
        </w:r>
        <w:proofErr w:type="spellStart"/>
        <w:r>
          <w:rPr>
            <w:sz w:val="20"/>
          </w:rPr>
          <w:t>i</w:t>
        </w:r>
        <w:proofErr w:type="spellEnd"/>
        <w:r>
          <w:rPr>
            <w:sz w:val="20"/>
          </w:rPr>
          <w:t>)</w:t>
        </w:r>
        <w:r>
          <w:rPr>
            <w:spacing w:val="-14"/>
            <w:sz w:val="20"/>
          </w:rPr>
          <w:t xml:space="preserve"> </w:t>
        </w:r>
        <w:r>
          <w:rPr>
            <w:spacing w:val="-21"/>
          </w:rPr>
          <w:t xml:space="preserve"> </w:t>
        </w:r>
        <w:r>
          <w:t>has</w:t>
        </w:r>
        <w:r>
          <w:rPr>
            <w:spacing w:val="-27"/>
          </w:rPr>
          <w:t xml:space="preserve"> </w:t>
        </w:r>
        <w:r>
          <w:t>the</w:t>
        </w:r>
      </w:ins>
      <w:ins w:id="151" w:author="Levy, Rick" w:date="2018-10-18T14:21:00Z">
        <w:r w:rsidR="00041ECA" w:rsidRPr="00041ECA">
          <w:t xml:space="preserve"> </w:t>
        </w:r>
        <w:r w:rsidR="00041ECA">
          <w:t>unfettered</w:t>
        </w:r>
        <w:r w:rsidR="00041ECA">
          <w:rPr>
            <w:spacing w:val="-14"/>
          </w:rPr>
          <w:t xml:space="preserve"> </w:t>
        </w:r>
        <w:r w:rsidR="00041ECA">
          <w:t>right</w:t>
        </w:r>
        <w:r w:rsidR="00041ECA">
          <w:rPr>
            <w:spacing w:val="-18"/>
          </w:rPr>
          <w:t xml:space="preserve"> </w:t>
        </w:r>
        <w:r w:rsidR="00041ECA">
          <w:t>to</w:t>
        </w:r>
        <w:r w:rsidR="00041ECA">
          <w:rPr>
            <w:spacing w:val="-38"/>
          </w:rPr>
          <w:t xml:space="preserve"> </w:t>
        </w:r>
        <w:r w:rsidR="00041ECA">
          <w:t>enter</w:t>
        </w:r>
        <w:r w:rsidR="00041ECA">
          <w:rPr>
            <w:spacing w:val="-20"/>
          </w:rPr>
          <w:t xml:space="preserve"> </w:t>
        </w:r>
        <w:r w:rsidR="00041ECA">
          <w:t>into</w:t>
        </w:r>
        <w:r w:rsidR="00041ECA">
          <w:rPr>
            <w:spacing w:val="-34"/>
          </w:rPr>
          <w:t xml:space="preserve"> </w:t>
        </w:r>
        <w:r w:rsidR="00041ECA">
          <w:t>and</w:t>
        </w:r>
        <w:r w:rsidR="00041ECA">
          <w:rPr>
            <w:spacing w:val="-19"/>
          </w:rPr>
          <w:t xml:space="preserve"> </w:t>
        </w:r>
        <w:r w:rsidR="00041ECA">
          <w:t>perform</w:t>
        </w:r>
        <w:r w:rsidR="00041ECA">
          <w:rPr>
            <w:spacing w:val="-17"/>
          </w:rPr>
          <w:t xml:space="preserve"> </w:t>
        </w:r>
        <w:r w:rsidR="00041ECA">
          <w:t>this</w:t>
        </w:r>
        <w:r w:rsidR="00041ECA">
          <w:rPr>
            <w:spacing w:val="-32"/>
          </w:rPr>
          <w:t xml:space="preserve"> </w:t>
        </w:r>
        <w:r w:rsidR="00041ECA">
          <w:t>entire</w:t>
        </w:r>
        <w:r w:rsidR="00041ECA">
          <w:rPr>
            <w:spacing w:val="-23"/>
          </w:rPr>
          <w:t xml:space="preserve"> </w:t>
        </w:r>
        <w:r w:rsidR="00041ECA">
          <w:t>Agreement;</w:t>
        </w:r>
        <w:r w:rsidR="00041ECA">
          <w:rPr>
            <w:spacing w:val="-22"/>
          </w:rPr>
          <w:t xml:space="preserve"> </w:t>
        </w:r>
        <w:r w:rsidR="00041ECA">
          <w:rPr>
            <w:sz w:val="20"/>
          </w:rPr>
          <w:t>(ii)</w:t>
        </w:r>
        <w:r w:rsidR="00041ECA">
          <w:rPr>
            <w:spacing w:val="-21"/>
            <w:sz w:val="20"/>
          </w:rPr>
          <w:t xml:space="preserve"> </w:t>
        </w:r>
        <w:r w:rsidR="00041ECA">
          <w:rPr>
            <w:spacing w:val="-22"/>
          </w:rPr>
          <w:t xml:space="preserve"> </w:t>
        </w:r>
        <w:r w:rsidR="00041ECA">
          <w:t>is</w:t>
        </w:r>
        <w:r w:rsidR="00041ECA">
          <w:rPr>
            <w:spacing w:val="-24"/>
          </w:rPr>
          <w:t xml:space="preserve"> </w:t>
        </w:r>
        <w:r w:rsidR="00041ECA">
          <w:t>not</w:t>
        </w:r>
        <w:r w:rsidR="00041ECA">
          <w:rPr>
            <w:spacing w:val="-25"/>
          </w:rPr>
          <w:t xml:space="preserve"> </w:t>
        </w:r>
        <w:r w:rsidR="00041ECA">
          <w:t>subject to</w:t>
        </w:r>
        <w:r w:rsidR="00041ECA">
          <w:rPr>
            <w:spacing w:val="-32"/>
          </w:rPr>
          <w:t xml:space="preserve"> </w:t>
        </w:r>
        <w:r w:rsidR="00041ECA">
          <w:t>any</w:t>
        </w:r>
        <w:r w:rsidR="00041ECA">
          <w:rPr>
            <w:spacing w:val="-27"/>
          </w:rPr>
          <w:t xml:space="preserve"> </w:t>
        </w:r>
        <w:r w:rsidR="00041ECA">
          <w:t>conflicting</w:t>
        </w:r>
        <w:r w:rsidR="00041ECA">
          <w:rPr>
            <w:spacing w:val="-24"/>
          </w:rPr>
          <w:t xml:space="preserve"> </w:t>
        </w:r>
        <w:r w:rsidR="00041ECA">
          <w:t>obligation</w:t>
        </w:r>
        <w:r w:rsidR="00041ECA">
          <w:rPr>
            <w:spacing w:val="-19"/>
          </w:rPr>
          <w:t xml:space="preserve"> </w:t>
        </w:r>
        <w:r w:rsidR="00041ECA">
          <w:t>or</w:t>
        </w:r>
        <w:r w:rsidR="00041ECA">
          <w:rPr>
            <w:spacing w:val="-30"/>
          </w:rPr>
          <w:t xml:space="preserve"> </w:t>
        </w:r>
        <w:r w:rsidR="00041ECA">
          <w:t>disability</w:t>
        </w:r>
        <w:r w:rsidR="00041ECA">
          <w:rPr>
            <w:spacing w:val="-19"/>
          </w:rPr>
          <w:t xml:space="preserve"> </w:t>
        </w:r>
        <w:r w:rsidR="00041ECA">
          <w:t>which</w:t>
        </w:r>
        <w:r w:rsidR="00041ECA">
          <w:rPr>
            <w:spacing w:val="-16"/>
          </w:rPr>
          <w:t xml:space="preserve"> </w:t>
        </w:r>
        <w:r w:rsidR="00041ECA">
          <w:rPr>
            <w:sz w:val="23"/>
          </w:rPr>
          <w:t>will</w:t>
        </w:r>
        <w:r w:rsidR="00041ECA">
          <w:rPr>
            <w:spacing w:val="-25"/>
            <w:sz w:val="23"/>
          </w:rPr>
          <w:t xml:space="preserve"> </w:t>
        </w:r>
        <w:r w:rsidR="00041ECA">
          <w:t>or</w:t>
        </w:r>
        <w:r w:rsidR="00041ECA">
          <w:rPr>
            <w:spacing w:val="-27"/>
          </w:rPr>
          <w:t xml:space="preserve"> </w:t>
        </w:r>
        <w:r w:rsidR="00041ECA">
          <w:t>might</w:t>
        </w:r>
        <w:r w:rsidR="00041ECA">
          <w:rPr>
            <w:spacing w:val="-13"/>
          </w:rPr>
          <w:t xml:space="preserve"> </w:t>
        </w:r>
        <w:r w:rsidR="00041ECA">
          <w:t>interfere</w:t>
        </w:r>
        <w:r w:rsidR="00041ECA">
          <w:rPr>
            <w:spacing w:val="-24"/>
          </w:rPr>
          <w:t xml:space="preserve"> </w:t>
        </w:r>
        <w:r w:rsidR="00041ECA">
          <w:t>with</w:t>
        </w:r>
        <w:r w:rsidR="00041ECA">
          <w:rPr>
            <w:spacing w:val="-20"/>
          </w:rPr>
          <w:t xml:space="preserve"> </w:t>
        </w:r>
        <w:r w:rsidR="00041ECA">
          <w:t>its</w:t>
        </w:r>
        <w:r w:rsidR="00041ECA">
          <w:rPr>
            <w:spacing w:val="-35"/>
          </w:rPr>
          <w:t xml:space="preserve"> </w:t>
        </w:r>
        <w:r w:rsidR="00041ECA">
          <w:t>execution</w:t>
        </w:r>
        <w:r w:rsidR="00041ECA">
          <w:rPr>
            <w:spacing w:val="-18"/>
          </w:rPr>
          <w:t xml:space="preserve"> </w:t>
        </w:r>
        <w:r w:rsidR="00041ECA">
          <w:t>and p</w:t>
        </w:r>
        <w:r w:rsidR="000D5D28">
          <w:t>e</w:t>
        </w:r>
        <w:r w:rsidR="00041ECA">
          <w:t>rfo</w:t>
        </w:r>
        <w:r w:rsidR="000D5D28">
          <w:t>rm</w:t>
        </w:r>
        <w:r w:rsidR="00041ECA">
          <w:t>anc</w:t>
        </w:r>
        <w:r w:rsidR="000D5D28">
          <w:t>e</w:t>
        </w:r>
        <w:r w:rsidR="00041ECA">
          <w:t xml:space="preserve"> of this</w:t>
        </w:r>
        <w:r w:rsidR="00041ECA">
          <w:rPr>
            <w:spacing w:val="5"/>
          </w:rPr>
          <w:t xml:space="preserve"> </w:t>
        </w:r>
        <w:r w:rsidR="00041ECA">
          <w:t>Agreement</w:t>
        </w:r>
      </w:ins>
      <w:ins w:id="152" w:author="Levy, Rick" w:date="2018-10-18T14:22:00Z">
        <w:r w:rsidR="000D5D28">
          <w:t xml:space="preserve">; </w:t>
        </w:r>
        <w:r w:rsidR="00C2172E">
          <w:t xml:space="preserve">(iii) </w:t>
        </w:r>
        <w:r w:rsidR="00971BBD">
          <w:t xml:space="preserve">has obtained </w:t>
        </w:r>
      </w:ins>
      <w:ins w:id="153" w:author="Levy, Rick" w:date="2018-10-18T14:23:00Z">
        <w:r w:rsidR="00971BBD">
          <w:t xml:space="preserve">or prior to the release of the Film will obtain </w:t>
        </w:r>
      </w:ins>
      <w:ins w:id="154" w:author="Levy, Rick" w:date="2018-10-18T14:22:00Z">
        <w:r w:rsidR="00971BBD">
          <w:t xml:space="preserve">all of the </w:t>
        </w:r>
      </w:ins>
      <w:ins w:id="155" w:author="Levy, Rick" w:date="2018-10-18T14:23:00Z">
        <w:r w:rsidR="00971BBD">
          <w:t xml:space="preserve">necessary rights clearances </w:t>
        </w:r>
        <w:r w:rsidR="00D96A26">
          <w:t>from all persons appearing in or rendering services on behalf of the Film including without li</w:t>
        </w:r>
      </w:ins>
      <w:ins w:id="156" w:author="Levy, Rick" w:date="2018-10-18T14:24:00Z">
        <w:r w:rsidR="00D96A26">
          <w:t>mitation the Estate of the Rev</w:t>
        </w:r>
      </w:ins>
      <w:ins w:id="157" w:author="Levy, Rick" w:date="2018-10-18T14:21:00Z">
        <w:r w:rsidR="00041ECA">
          <w:t>.</w:t>
        </w:r>
      </w:ins>
      <w:ins w:id="158" w:author="Levy, Rick" w:date="2018-10-18T14:24:00Z">
        <w:r w:rsidR="00D96A26">
          <w:t xml:space="preserve"> James Cle</w:t>
        </w:r>
        <w:r w:rsidR="005447B0">
          <w:t xml:space="preserve">veland, the church choirs aping in the Film, </w:t>
        </w:r>
      </w:ins>
      <w:ins w:id="159" w:author="Levy, Rick" w:date="2018-10-18T14:25:00Z">
        <w:r w:rsidR="00B85048">
          <w:t xml:space="preserve">and </w:t>
        </w:r>
      </w:ins>
      <w:ins w:id="160" w:author="Levy, Rick" w:date="2018-10-18T14:24:00Z">
        <w:r w:rsidR="005447B0">
          <w:t>the Estate of Sydney</w:t>
        </w:r>
      </w:ins>
      <w:ins w:id="161" w:author="Levy, Rick" w:date="2018-10-18T14:25:00Z">
        <w:r w:rsidR="005447B0">
          <w:t xml:space="preserve"> Pollack</w:t>
        </w:r>
        <w:r w:rsidR="00B85048">
          <w:t>; and (iv) that it shall pay any guild residual payments that might be required.</w:t>
        </w:r>
      </w:ins>
    </w:p>
    <w:p w14:paraId="1CF3F3F3" w14:textId="77777777" w:rsidR="00CA0586" w:rsidRPr="00BD5259" w:rsidRDefault="00CA0586" w:rsidP="00CA0586">
      <w:pPr>
        <w:ind w:firstLine="720"/>
        <w:jc w:val="both"/>
        <w:rPr>
          <w:rFonts w:ascii="Garamond" w:hAnsi="Garamond"/>
        </w:rPr>
      </w:pPr>
    </w:p>
    <w:p w14:paraId="55E27922" w14:textId="52A05CB1" w:rsidR="00F4597A" w:rsidRDefault="00F41622" w:rsidP="00F4597A">
      <w:pPr>
        <w:jc w:val="both"/>
        <w:rPr>
          <w:ins w:id="162" w:author="Levy, Rick" w:date="2018-10-18T14:15:00Z"/>
          <w:rFonts w:ascii="Garamond" w:hAnsi="Garamond"/>
        </w:rPr>
      </w:pPr>
      <w:ins w:id="163" w:author="Levy, Rick" w:date="2018-10-18T14:15:00Z">
        <w:r>
          <w:rPr>
            <w:rFonts w:ascii="Garamond" w:hAnsi="Garamond"/>
          </w:rPr>
          <w:t>INSERT</w:t>
        </w:r>
        <w:r w:rsidR="004C1230">
          <w:rPr>
            <w:rFonts w:ascii="Garamond" w:hAnsi="Garamond"/>
          </w:rPr>
          <w:t xml:space="preserve"> RIDER</w:t>
        </w:r>
        <w:r>
          <w:rPr>
            <w:rFonts w:ascii="Garamond" w:hAnsi="Garamond"/>
          </w:rPr>
          <w:t xml:space="preserve"> D</w:t>
        </w:r>
      </w:ins>
    </w:p>
    <w:p w14:paraId="6D10DD12" w14:textId="77777777" w:rsidR="004C1230" w:rsidRPr="00BD5259" w:rsidRDefault="004C1230" w:rsidP="00F4597A">
      <w:pPr>
        <w:jc w:val="both"/>
        <w:rPr>
          <w:rFonts w:ascii="Garamond" w:hAnsi="Garamond"/>
        </w:rPr>
      </w:pPr>
    </w:p>
    <w:p w14:paraId="6C4DEE9B" w14:textId="77777777" w:rsidR="00F4597A" w:rsidRPr="00E225FB" w:rsidRDefault="003024C6" w:rsidP="00F4597A">
      <w:pPr>
        <w:pStyle w:val="ListParagraph"/>
        <w:ind w:left="0" w:right="-216"/>
        <w:jc w:val="both"/>
        <w:rPr>
          <w:rFonts w:ascii="Times New Roman" w:hAnsi="Times New Roman"/>
        </w:rPr>
      </w:pPr>
      <w:r>
        <w:rPr>
          <w:rFonts w:ascii="Times New Roman" w:hAnsi="Times New Roman"/>
        </w:rPr>
        <w:t>9</w:t>
      </w:r>
      <w:r w:rsidR="00F4597A" w:rsidRPr="00E225FB">
        <w:rPr>
          <w:rFonts w:ascii="Times New Roman" w:hAnsi="Times New Roman"/>
        </w:rPr>
        <w:t>.</w:t>
      </w:r>
      <w:r w:rsidR="00F4597A" w:rsidRPr="00E225FB">
        <w:rPr>
          <w:rFonts w:ascii="Times New Roman" w:hAnsi="Times New Roman"/>
        </w:rPr>
        <w:tab/>
      </w:r>
      <w:r w:rsidR="00F4597A" w:rsidRPr="00E225FB">
        <w:rPr>
          <w:rFonts w:ascii="Times New Roman" w:hAnsi="Times New Roman"/>
          <w:b/>
          <w:u w:val="single"/>
        </w:rPr>
        <w:t>GOVERNING LAW</w:t>
      </w:r>
      <w:r w:rsidR="007A4619">
        <w:rPr>
          <w:rFonts w:ascii="Times New Roman" w:hAnsi="Times New Roman"/>
          <w:b/>
          <w:u w:val="single"/>
        </w:rPr>
        <w:t>:</w:t>
      </w:r>
      <w:r w:rsidR="00F4597A" w:rsidRPr="00E225FB">
        <w:rPr>
          <w:rFonts w:ascii="Times New Roman" w:hAnsi="Times New Roman"/>
        </w:rPr>
        <w:t xml:space="preserve">  The Parties stipulate and agree that this Agreement shall be deemed for all purposes to have been made and entered into entirely in the State of </w:t>
      </w:r>
      <w:commentRangeStart w:id="164"/>
      <w:r w:rsidR="00F4597A" w:rsidRPr="00E225FB">
        <w:rPr>
          <w:rFonts w:ascii="Times New Roman" w:hAnsi="Times New Roman"/>
        </w:rPr>
        <w:t>California</w:t>
      </w:r>
      <w:commentRangeEnd w:id="164"/>
      <w:r w:rsidR="009853EB">
        <w:rPr>
          <w:rStyle w:val="CommentReference"/>
          <w:rFonts w:ascii="Times New Roman" w:hAnsi="Times New Roman"/>
        </w:rPr>
        <w:commentReference w:id="164"/>
      </w:r>
      <w:r w:rsidR="00F4597A" w:rsidRPr="00E225FB">
        <w:rPr>
          <w:rFonts w:ascii="Times New Roman" w:hAnsi="Times New Roman"/>
        </w:rPr>
        <w:t xml:space="preserve"> and shall be construed and interpreted in accordance with, and shall be governed by, the substantive and procedural laws (other than choice of law provisions, as to which no state’s laws shall apply in light of the agreed upon application of California substantive law) of the State of California.  If there is any conflict between any provision of this Agreement and any present or future statute, law, ordinance, regulation, or collective bargaining agreement, the latter shall prevail; provided, that the provision hereof so affected shall be limited only to the extent necessary and no other provision shall be affected. </w:t>
      </w:r>
    </w:p>
    <w:p w14:paraId="04C7A7AC" w14:textId="77777777" w:rsidR="00F4597A" w:rsidRPr="00E225FB" w:rsidRDefault="00F4597A" w:rsidP="00F4597A">
      <w:pPr>
        <w:pStyle w:val="ListParagraph"/>
        <w:ind w:left="0" w:right="-216"/>
        <w:jc w:val="both"/>
        <w:rPr>
          <w:rFonts w:ascii="Times New Roman" w:hAnsi="Times New Roman"/>
        </w:rPr>
      </w:pPr>
    </w:p>
    <w:p w14:paraId="7A783298" w14:textId="77777777" w:rsidR="00F4597A" w:rsidRPr="00E225FB" w:rsidRDefault="00F4597A" w:rsidP="00F4597A">
      <w:pPr>
        <w:pStyle w:val="ListParagraph"/>
        <w:ind w:left="0" w:right="-216"/>
        <w:jc w:val="both"/>
        <w:rPr>
          <w:rFonts w:ascii="Times New Roman" w:hAnsi="Times New Roman"/>
          <w:b/>
        </w:rPr>
      </w:pPr>
      <w:r>
        <w:rPr>
          <w:rFonts w:ascii="Times New Roman" w:hAnsi="Times New Roman"/>
        </w:rPr>
        <w:t>1</w:t>
      </w:r>
      <w:r w:rsidR="003024C6">
        <w:rPr>
          <w:rFonts w:ascii="Times New Roman" w:hAnsi="Times New Roman"/>
        </w:rPr>
        <w:t>0</w:t>
      </w:r>
      <w:r w:rsidRPr="00E225FB">
        <w:rPr>
          <w:rFonts w:ascii="Times New Roman" w:hAnsi="Times New Roman"/>
        </w:rPr>
        <w:t xml:space="preserve">.     </w:t>
      </w:r>
      <w:r w:rsidRPr="00E225FB">
        <w:rPr>
          <w:rFonts w:ascii="Times New Roman" w:hAnsi="Times New Roman"/>
          <w:b/>
          <w:u w:val="single"/>
        </w:rPr>
        <w:t>DISPUTE RESOLUTION/NO EQUITABLE RELIEF</w:t>
      </w:r>
      <w:r w:rsidR="007A4619">
        <w:rPr>
          <w:rFonts w:ascii="Times New Roman" w:hAnsi="Times New Roman"/>
          <w:b/>
          <w:u w:val="single"/>
        </w:rPr>
        <w:t>:</w:t>
      </w:r>
      <w:r w:rsidRPr="00E225FB">
        <w:rPr>
          <w:rFonts w:ascii="Times New Roman" w:hAnsi="Times New Roman"/>
        </w:rPr>
        <w:t xml:space="preserve">  In the event that any dispute, claim and/or action is brought concerning, arising out of or related to this Agreement, </w:t>
      </w:r>
      <w:commentRangeStart w:id="165"/>
      <w:commentRangeStart w:id="166"/>
      <w:r w:rsidRPr="00E225FB">
        <w:rPr>
          <w:rFonts w:ascii="Times New Roman" w:hAnsi="Times New Roman"/>
        </w:rPr>
        <w:t xml:space="preserve">each of the Parties hereto agree that it shall be submitted first to mediation and if not resolved then to final and binding </w:t>
      </w:r>
      <w:commentRangeStart w:id="167"/>
      <w:r w:rsidRPr="00E225FB">
        <w:rPr>
          <w:rFonts w:ascii="Times New Roman" w:hAnsi="Times New Roman"/>
        </w:rPr>
        <w:t>arbitration</w:t>
      </w:r>
      <w:commentRangeEnd w:id="167"/>
      <w:r w:rsidR="009853EB">
        <w:rPr>
          <w:rStyle w:val="CommentReference"/>
          <w:rFonts w:ascii="Times New Roman" w:hAnsi="Times New Roman"/>
        </w:rPr>
        <w:commentReference w:id="167"/>
      </w:r>
      <w:commentRangeEnd w:id="165"/>
      <w:r w:rsidR="002E31D2">
        <w:rPr>
          <w:rStyle w:val="CommentReference"/>
          <w:rFonts w:ascii="Times New Roman" w:hAnsi="Times New Roman"/>
        </w:rPr>
        <w:commentReference w:id="165"/>
      </w:r>
      <w:commentRangeEnd w:id="166"/>
      <w:r w:rsidR="002E31D2">
        <w:rPr>
          <w:rStyle w:val="CommentReference"/>
          <w:rFonts w:ascii="Times New Roman" w:hAnsi="Times New Roman"/>
        </w:rPr>
        <w:commentReference w:id="166"/>
      </w:r>
      <w:r w:rsidRPr="00E225FB">
        <w:rPr>
          <w:rFonts w:ascii="Times New Roman" w:hAnsi="Times New Roman"/>
        </w:rPr>
        <w:t xml:space="preserve">. </w:t>
      </w:r>
      <w:r w:rsidR="000C0D6D">
        <w:rPr>
          <w:rFonts w:ascii="Times New Roman" w:hAnsi="Times New Roman"/>
        </w:rPr>
        <w:t>The Estate</w:t>
      </w:r>
      <w:r w:rsidRPr="00E225FB">
        <w:rPr>
          <w:rFonts w:ascii="Times New Roman" w:hAnsi="Times New Roman"/>
        </w:rPr>
        <w:t xml:space="preserve"> agrees that </w:t>
      </w:r>
      <w:ins w:id="168" w:author="Levy, Rick" w:date="2018-10-16T12:54:00Z">
        <w:r w:rsidR="00527ABA">
          <w:rPr>
            <w:rFonts w:ascii="Times New Roman" w:hAnsi="Times New Roman"/>
          </w:rPr>
          <w:t xml:space="preserve">as long as the Estate has been fully paid all amounts set forth under Paragraph 2 hereof, </w:t>
        </w:r>
      </w:ins>
      <w:r w:rsidRPr="00E225FB">
        <w:rPr>
          <w:rFonts w:ascii="Times New Roman" w:hAnsi="Times New Roman"/>
        </w:rPr>
        <w:t xml:space="preserve">in the event of any dispute relating to the subject matter hereof, </w:t>
      </w:r>
      <w:r w:rsidR="000C0D6D">
        <w:rPr>
          <w:rFonts w:ascii="Times New Roman" w:hAnsi="Times New Roman"/>
        </w:rPr>
        <w:t>the Estate</w:t>
      </w:r>
      <w:r w:rsidRPr="00E225FB">
        <w:rPr>
          <w:rFonts w:ascii="Times New Roman" w:hAnsi="Times New Roman"/>
        </w:rPr>
        <w:t xml:space="preserve"> shall not seek to or be entitled to enjoin</w:t>
      </w:r>
      <w:r>
        <w:rPr>
          <w:rFonts w:ascii="Times New Roman" w:hAnsi="Times New Roman"/>
        </w:rPr>
        <w:t xml:space="preserve"> </w:t>
      </w:r>
      <w:r w:rsidRPr="00071046">
        <w:rPr>
          <w:rFonts w:ascii="Times New Roman" w:hAnsi="Times New Roman"/>
        </w:rPr>
        <w:t xml:space="preserve">the licensing, distribution or other exploitation of the </w:t>
      </w:r>
      <w:r w:rsidR="000C0D6D">
        <w:rPr>
          <w:rFonts w:ascii="Times New Roman" w:hAnsi="Times New Roman"/>
        </w:rPr>
        <w:t>Film</w:t>
      </w:r>
      <w:r w:rsidRPr="00071046">
        <w:rPr>
          <w:rFonts w:ascii="Times New Roman" w:hAnsi="Times New Roman"/>
        </w:rPr>
        <w:t>, or the marketing, advertising, promoti</w:t>
      </w:r>
      <w:r>
        <w:rPr>
          <w:rFonts w:ascii="Times New Roman" w:hAnsi="Times New Roman"/>
        </w:rPr>
        <w:t xml:space="preserve">on or publicity of the </w:t>
      </w:r>
      <w:commentRangeStart w:id="169"/>
      <w:commentRangeStart w:id="170"/>
      <w:commentRangeStart w:id="171"/>
      <w:r w:rsidR="000C0D6D">
        <w:rPr>
          <w:rFonts w:ascii="Times New Roman" w:hAnsi="Times New Roman"/>
        </w:rPr>
        <w:t>Film</w:t>
      </w:r>
      <w:commentRangeEnd w:id="169"/>
      <w:r w:rsidR="009853EB">
        <w:rPr>
          <w:rStyle w:val="CommentReference"/>
          <w:rFonts w:ascii="Times New Roman" w:hAnsi="Times New Roman"/>
        </w:rPr>
        <w:commentReference w:id="169"/>
      </w:r>
      <w:commentRangeEnd w:id="170"/>
      <w:r w:rsidR="002E31D2">
        <w:rPr>
          <w:rStyle w:val="CommentReference"/>
          <w:rFonts w:ascii="Times New Roman" w:hAnsi="Times New Roman"/>
        </w:rPr>
        <w:commentReference w:id="170"/>
      </w:r>
      <w:commentRangeEnd w:id="171"/>
      <w:r w:rsidR="002E31D2">
        <w:rPr>
          <w:rStyle w:val="CommentReference"/>
          <w:rFonts w:ascii="Times New Roman" w:hAnsi="Times New Roman"/>
        </w:rPr>
        <w:commentReference w:id="171"/>
      </w:r>
      <w:r w:rsidR="000C0D6D">
        <w:rPr>
          <w:rFonts w:ascii="Times New Roman" w:hAnsi="Times New Roman"/>
        </w:rPr>
        <w:t>.</w:t>
      </w:r>
    </w:p>
    <w:p w14:paraId="7039EB80" w14:textId="77777777" w:rsidR="00F4597A" w:rsidRPr="00E225FB" w:rsidRDefault="00F4597A" w:rsidP="00F4597A">
      <w:pPr>
        <w:jc w:val="both"/>
      </w:pPr>
    </w:p>
    <w:p w14:paraId="790C781F" w14:textId="77777777" w:rsidR="00F4597A" w:rsidRDefault="00F4597A" w:rsidP="00F4597A">
      <w:pPr>
        <w:jc w:val="both"/>
        <w:rPr>
          <w:rFonts w:ascii="Garamond" w:hAnsi="Garamond"/>
        </w:rPr>
      </w:pPr>
      <w:r w:rsidRPr="00B2395D">
        <w:rPr>
          <w:rFonts w:ascii="Garamond" w:hAnsi="Garamond"/>
        </w:rPr>
        <w:t>1</w:t>
      </w:r>
      <w:r w:rsidR="003024C6">
        <w:rPr>
          <w:rFonts w:ascii="Garamond" w:hAnsi="Garamond"/>
        </w:rPr>
        <w:t>1</w:t>
      </w:r>
      <w:r w:rsidRPr="00B2395D">
        <w:rPr>
          <w:rFonts w:ascii="Garamond" w:hAnsi="Garamond"/>
        </w:rPr>
        <w:t>.</w:t>
      </w:r>
      <w:r w:rsidRPr="00E225FB">
        <w:tab/>
      </w:r>
      <w:r w:rsidRPr="00B2395D">
        <w:rPr>
          <w:rFonts w:ascii="Garamond" w:hAnsi="Garamond"/>
          <w:b/>
          <w:u w:val="single"/>
        </w:rPr>
        <w:t>NO WAIVER</w:t>
      </w:r>
      <w:r w:rsidR="007A4619">
        <w:rPr>
          <w:rFonts w:ascii="Garamond" w:hAnsi="Garamond"/>
          <w:b/>
          <w:u w:val="single"/>
        </w:rPr>
        <w:t>:</w:t>
      </w:r>
      <w:r w:rsidRPr="00B2395D">
        <w:rPr>
          <w:rFonts w:ascii="Garamond" w:hAnsi="Garamond"/>
        </w:rPr>
        <w:t xml:space="preserve">  No provision hereof may be waived unless in writing and signed by the Party whose rights are thereby waived.  Waiver of any one provision herein shall not be deemed to be a waiver of any other provision herein (whether similar or not), nor shall such waiver constitute a continuing waiver unless otherwise expressly so provided.  </w:t>
      </w:r>
    </w:p>
    <w:p w14:paraId="6E692961" w14:textId="77777777" w:rsidR="00EF0534" w:rsidRPr="000C0D6D" w:rsidRDefault="00EF0534" w:rsidP="00F4597A">
      <w:pPr>
        <w:jc w:val="both"/>
        <w:rPr>
          <w:rFonts w:ascii="Garamond" w:hAnsi="Garamond"/>
        </w:rPr>
      </w:pPr>
    </w:p>
    <w:p w14:paraId="536572A3" w14:textId="77777777" w:rsidR="00F4597A" w:rsidRDefault="00F4597A" w:rsidP="00F4597A">
      <w:pPr>
        <w:jc w:val="both"/>
        <w:rPr>
          <w:rFonts w:ascii="Garamond" w:hAnsi="Garamond"/>
        </w:rPr>
      </w:pPr>
      <w:r w:rsidRPr="000C0D6D">
        <w:rPr>
          <w:rFonts w:ascii="Garamond" w:hAnsi="Garamond"/>
        </w:rPr>
        <w:lastRenderedPageBreak/>
        <w:t>1</w:t>
      </w:r>
      <w:r w:rsidR="003024C6">
        <w:rPr>
          <w:rFonts w:ascii="Garamond" w:hAnsi="Garamond"/>
        </w:rPr>
        <w:t>2</w:t>
      </w:r>
      <w:r w:rsidRPr="000C0D6D">
        <w:rPr>
          <w:rFonts w:ascii="Garamond" w:hAnsi="Garamond"/>
        </w:rPr>
        <w:t>.</w:t>
      </w:r>
      <w:r w:rsidRPr="000C0D6D">
        <w:rPr>
          <w:rFonts w:ascii="Garamond" w:hAnsi="Garamond"/>
          <w:b/>
        </w:rPr>
        <w:tab/>
      </w:r>
      <w:r w:rsidRPr="000C0D6D">
        <w:rPr>
          <w:rFonts w:ascii="Garamond" w:hAnsi="Garamond"/>
          <w:b/>
          <w:u w:val="single"/>
        </w:rPr>
        <w:t>COUNTERPARTS</w:t>
      </w:r>
      <w:r w:rsidR="007A4619">
        <w:rPr>
          <w:rFonts w:ascii="Garamond" w:hAnsi="Garamond"/>
          <w:b/>
          <w:u w:val="single"/>
        </w:rPr>
        <w:t>:</w:t>
      </w:r>
      <w:r w:rsidRPr="000C0D6D">
        <w:rPr>
          <w:rFonts w:ascii="Garamond" w:hAnsi="Garamond"/>
        </w:rPr>
        <w:t xml:space="preserve">  This Agreement may be executed by the Parties in counterparts, each of which shall be deemed an original regardless of the date of its execution and delivery, and said counterparts together shall constitute one and the same.  True and correct facsimile or pdf copies of signed counterparts shall be deemed originals for any purpose</w:t>
      </w:r>
      <w:r w:rsidR="00CA0586">
        <w:rPr>
          <w:rFonts w:ascii="Garamond" w:hAnsi="Garamond"/>
        </w:rPr>
        <w:t>.</w:t>
      </w:r>
      <w:r w:rsidRPr="000C0D6D">
        <w:rPr>
          <w:rFonts w:ascii="Garamond" w:hAnsi="Garamond"/>
        </w:rPr>
        <w:t xml:space="preserve"> </w:t>
      </w:r>
    </w:p>
    <w:p w14:paraId="75EBAF8D" w14:textId="77777777" w:rsidR="00EF0534" w:rsidRPr="000C0D6D" w:rsidRDefault="00EF0534" w:rsidP="00F4597A">
      <w:pPr>
        <w:jc w:val="both"/>
        <w:rPr>
          <w:rFonts w:ascii="Garamond" w:hAnsi="Garamond"/>
        </w:rPr>
      </w:pPr>
    </w:p>
    <w:p w14:paraId="6DBABA58" w14:textId="77777777" w:rsidR="00F4597A" w:rsidRPr="000C0D6D" w:rsidRDefault="00F4597A" w:rsidP="00F4597A">
      <w:pPr>
        <w:jc w:val="both"/>
        <w:rPr>
          <w:rFonts w:ascii="Garamond" w:hAnsi="Garamond"/>
        </w:rPr>
      </w:pPr>
      <w:r w:rsidRPr="000C0D6D">
        <w:rPr>
          <w:rFonts w:ascii="Garamond" w:hAnsi="Garamond"/>
        </w:rPr>
        <w:t>1</w:t>
      </w:r>
      <w:r w:rsidR="003024C6">
        <w:rPr>
          <w:rFonts w:ascii="Garamond" w:hAnsi="Garamond"/>
        </w:rPr>
        <w:t>3</w:t>
      </w:r>
      <w:r w:rsidRPr="000C0D6D">
        <w:rPr>
          <w:rFonts w:ascii="Garamond" w:hAnsi="Garamond"/>
        </w:rPr>
        <w:t xml:space="preserve">.     </w:t>
      </w:r>
      <w:r w:rsidRPr="000C0D6D">
        <w:rPr>
          <w:rFonts w:ascii="Garamond" w:hAnsi="Garamond"/>
          <w:b/>
          <w:u w:val="single"/>
        </w:rPr>
        <w:t>HEADINGS AND RECITALS</w:t>
      </w:r>
      <w:r w:rsidR="007A4619">
        <w:rPr>
          <w:rFonts w:ascii="Garamond" w:hAnsi="Garamond"/>
          <w:b/>
          <w:u w:val="single"/>
        </w:rPr>
        <w:t>:</w:t>
      </w:r>
      <w:r w:rsidRPr="000C0D6D">
        <w:rPr>
          <w:rFonts w:ascii="Garamond" w:hAnsi="Garamond"/>
        </w:rPr>
        <w:t xml:space="preserve">  The headings in this Agreement are inserted for convenience and reference, and in no way define, limit, extend or otherwise describe the scope or intent of this Agreement or any provision hereof, and shall not affect in any way the meaning or interpretation of this Agreement.  The recitals contained herein are incorporated in and are a part of this Agreement.</w:t>
      </w:r>
    </w:p>
    <w:p w14:paraId="2F8BA134" w14:textId="77777777" w:rsidR="00F4597A" w:rsidRPr="000C0D6D" w:rsidRDefault="00F4597A" w:rsidP="00F4597A">
      <w:pPr>
        <w:jc w:val="both"/>
        <w:rPr>
          <w:rFonts w:ascii="Garamond" w:hAnsi="Garamond"/>
        </w:rPr>
      </w:pPr>
    </w:p>
    <w:p w14:paraId="1AB41CA3" w14:textId="77777777" w:rsidR="00F4597A" w:rsidRPr="000C0D6D" w:rsidRDefault="00F4597A" w:rsidP="00F4597A">
      <w:pPr>
        <w:jc w:val="both"/>
        <w:rPr>
          <w:rFonts w:ascii="Garamond" w:hAnsi="Garamond"/>
        </w:rPr>
      </w:pPr>
      <w:r w:rsidRPr="000C0D6D">
        <w:rPr>
          <w:rFonts w:ascii="Garamond" w:hAnsi="Garamond"/>
        </w:rPr>
        <w:t>1</w:t>
      </w:r>
      <w:r w:rsidR="003024C6">
        <w:rPr>
          <w:rFonts w:ascii="Garamond" w:hAnsi="Garamond"/>
        </w:rPr>
        <w:t>4</w:t>
      </w:r>
      <w:r w:rsidRPr="000C0D6D">
        <w:rPr>
          <w:rFonts w:ascii="Garamond" w:hAnsi="Garamond"/>
        </w:rPr>
        <w:t xml:space="preserve">.     </w:t>
      </w:r>
      <w:r w:rsidRPr="000C0D6D">
        <w:rPr>
          <w:rFonts w:ascii="Garamond" w:hAnsi="Garamond"/>
          <w:b/>
          <w:u w:val="single"/>
        </w:rPr>
        <w:t>SEVERABILITY</w:t>
      </w:r>
      <w:r w:rsidR="007A4619">
        <w:rPr>
          <w:rFonts w:ascii="Garamond" w:hAnsi="Garamond"/>
          <w:b/>
          <w:u w:val="single"/>
        </w:rPr>
        <w:t>:</w:t>
      </w:r>
      <w:r w:rsidRPr="000C0D6D">
        <w:rPr>
          <w:rFonts w:ascii="Garamond" w:hAnsi="Garamond"/>
        </w:rPr>
        <w:t xml:space="preserve"> In the event that any term or provision of this Agreement contradicts any term or provision of any other document, instrument or agreement between the Parties, the terms of this Agreement shall control.  In the event that any of this Agreement is found to be void, voidable, illegal or otherwise unenforceable in any respect, such provision shall be severable from all other provisions thereof, and the validity, legality and enforceability of the remaining portions and provisions of this Agreement shall not be adversely affected or impaired, and shall thereby remain in full force and effect as if such void, voidable or unenforceable provision had never been contained therein.</w:t>
      </w:r>
    </w:p>
    <w:p w14:paraId="0ABB5D67" w14:textId="77777777" w:rsidR="00F4597A" w:rsidRPr="000C0D6D" w:rsidRDefault="00F4597A" w:rsidP="00F4597A">
      <w:pPr>
        <w:jc w:val="both"/>
        <w:rPr>
          <w:rFonts w:ascii="Garamond" w:hAnsi="Garamond"/>
        </w:rPr>
      </w:pPr>
    </w:p>
    <w:p w14:paraId="50FAF722" w14:textId="77777777" w:rsidR="00F4597A" w:rsidRPr="000C0D6D" w:rsidRDefault="00F4597A" w:rsidP="00F4597A">
      <w:pPr>
        <w:jc w:val="both"/>
        <w:rPr>
          <w:rFonts w:ascii="Garamond" w:hAnsi="Garamond"/>
        </w:rPr>
      </w:pPr>
      <w:r w:rsidRPr="000C0D6D">
        <w:rPr>
          <w:rFonts w:ascii="Garamond" w:hAnsi="Garamond"/>
        </w:rPr>
        <w:t>1</w:t>
      </w:r>
      <w:r w:rsidR="003024C6">
        <w:rPr>
          <w:rFonts w:ascii="Garamond" w:hAnsi="Garamond"/>
        </w:rPr>
        <w:t>5</w:t>
      </w:r>
      <w:r w:rsidRPr="000C0D6D">
        <w:rPr>
          <w:rFonts w:ascii="Garamond" w:hAnsi="Garamond"/>
        </w:rPr>
        <w:t xml:space="preserve">.     </w:t>
      </w:r>
      <w:r w:rsidRPr="000C0D6D">
        <w:rPr>
          <w:rFonts w:ascii="Garamond" w:hAnsi="Garamond"/>
          <w:b/>
          <w:u w:val="single"/>
        </w:rPr>
        <w:t>BINDING EFFECT</w:t>
      </w:r>
      <w:r w:rsidR="007A4619">
        <w:rPr>
          <w:rFonts w:ascii="Garamond" w:hAnsi="Garamond"/>
          <w:b/>
          <w:u w:val="single"/>
        </w:rPr>
        <w:t>:</w:t>
      </w:r>
      <w:r w:rsidRPr="000C0D6D">
        <w:rPr>
          <w:rFonts w:ascii="Garamond" w:hAnsi="Garamond"/>
        </w:rPr>
        <w:t xml:space="preserve">  This Agreement, and all of its terms and conditions, shall be binding upon and inure to the benefit of the Parties and their respective agents, representatives, officers, directors, shareholders, employees, heirs, executors, administrators,</w:t>
      </w:r>
    </w:p>
    <w:p w14:paraId="46E7AE77" w14:textId="77777777" w:rsidR="00F4597A" w:rsidRPr="000C0D6D" w:rsidRDefault="00F4597A" w:rsidP="00F4597A">
      <w:pPr>
        <w:jc w:val="both"/>
        <w:rPr>
          <w:rFonts w:ascii="Garamond" w:hAnsi="Garamond"/>
        </w:rPr>
      </w:pPr>
      <w:r w:rsidRPr="000C0D6D">
        <w:rPr>
          <w:rFonts w:ascii="Garamond" w:hAnsi="Garamond"/>
        </w:rPr>
        <w:t>descendants, subsidiaries, successors, assigns and legal representatives, whether a signatory hereto or not.</w:t>
      </w:r>
    </w:p>
    <w:p w14:paraId="411CE046" w14:textId="77777777" w:rsidR="00F4597A" w:rsidRPr="000C0D6D" w:rsidRDefault="00F4597A" w:rsidP="00F4597A">
      <w:pPr>
        <w:jc w:val="both"/>
        <w:rPr>
          <w:rFonts w:ascii="Garamond" w:hAnsi="Garamond"/>
        </w:rPr>
      </w:pPr>
    </w:p>
    <w:p w14:paraId="0BD4BD7E" w14:textId="77777777" w:rsidR="00F4597A" w:rsidRDefault="003024C6" w:rsidP="00F4597A">
      <w:pPr>
        <w:jc w:val="both"/>
        <w:rPr>
          <w:rFonts w:ascii="Garamond" w:hAnsi="Garamond"/>
        </w:rPr>
      </w:pPr>
      <w:r>
        <w:rPr>
          <w:rFonts w:ascii="Garamond" w:hAnsi="Garamond"/>
        </w:rPr>
        <w:t>16</w:t>
      </w:r>
      <w:r w:rsidR="00F4597A" w:rsidRPr="000C0D6D">
        <w:rPr>
          <w:rFonts w:ascii="Garamond" w:hAnsi="Garamond"/>
        </w:rPr>
        <w:t>.</w:t>
      </w:r>
      <w:r w:rsidR="00F4597A" w:rsidRPr="000C0D6D">
        <w:rPr>
          <w:rFonts w:ascii="Garamond" w:hAnsi="Garamond"/>
        </w:rPr>
        <w:tab/>
      </w:r>
      <w:r w:rsidR="00F4597A" w:rsidRPr="000C0D6D">
        <w:rPr>
          <w:rFonts w:ascii="Garamond" w:hAnsi="Garamond"/>
          <w:b/>
          <w:u w:val="single"/>
        </w:rPr>
        <w:t>NOTICES</w:t>
      </w:r>
      <w:r w:rsidR="007A4619">
        <w:rPr>
          <w:rFonts w:ascii="Garamond" w:hAnsi="Garamond"/>
          <w:b/>
          <w:u w:val="single"/>
        </w:rPr>
        <w:t>:</w:t>
      </w:r>
      <w:r w:rsidR="00F4597A" w:rsidRPr="000C0D6D">
        <w:rPr>
          <w:rFonts w:ascii="Garamond" w:hAnsi="Garamond"/>
        </w:rPr>
        <w:t xml:space="preserve">  All notices, consents, demands, or other communications required or permitted to be given pursuant to this Agreement shall be in writing and shall be deemed sufficiently given and received on</w:t>
      </w:r>
      <w:r w:rsidR="00CA0586">
        <w:rPr>
          <w:rFonts w:ascii="Garamond" w:hAnsi="Garamond"/>
        </w:rPr>
        <w:t xml:space="preserve"> </w:t>
      </w:r>
      <w:r w:rsidR="00F4597A" w:rsidRPr="000C0D6D">
        <w:rPr>
          <w:rFonts w:ascii="Garamond" w:hAnsi="Garamond"/>
        </w:rPr>
        <w:t xml:space="preserve">the day on which delivered personally or via facsimile or </w:t>
      </w:r>
      <w:r w:rsidR="00CA0586">
        <w:rPr>
          <w:rFonts w:ascii="Garamond" w:hAnsi="Garamond"/>
        </w:rPr>
        <w:t>messenger</w:t>
      </w:r>
      <w:r w:rsidR="00F4597A" w:rsidRPr="000C0D6D">
        <w:rPr>
          <w:rFonts w:ascii="Garamond" w:hAnsi="Garamond"/>
        </w:rPr>
        <w:t xml:space="preserve"> during </w:t>
      </w:r>
      <w:r w:rsidR="00CA0586">
        <w:rPr>
          <w:rFonts w:ascii="Garamond" w:hAnsi="Garamond"/>
        </w:rPr>
        <w:t xml:space="preserve">regular </w:t>
      </w:r>
      <w:r w:rsidR="00F4597A" w:rsidRPr="000C0D6D">
        <w:rPr>
          <w:rFonts w:ascii="Garamond" w:hAnsi="Garamond"/>
        </w:rPr>
        <w:t>business hours at the location of receipt to the appropriate locations listed below</w:t>
      </w:r>
      <w:r w:rsidR="00CA0586">
        <w:rPr>
          <w:rFonts w:ascii="Garamond" w:hAnsi="Garamond"/>
        </w:rPr>
        <w:t>:</w:t>
      </w:r>
    </w:p>
    <w:p w14:paraId="7B763900" w14:textId="77777777" w:rsidR="00CA0586" w:rsidRPr="000C0D6D" w:rsidRDefault="00CA0586" w:rsidP="00F4597A">
      <w:pPr>
        <w:jc w:val="both"/>
        <w:rPr>
          <w:rFonts w:ascii="Garamond" w:hAnsi="Garamond"/>
        </w:rPr>
      </w:pPr>
    </w:p>
    <w:p w14:paraId="0175B7FB" w14:textId="77777777" w:rsidR="00F4597A" w:rsidRPr="000C0D6D" w:rsidRDefault="00F4597A" w:rsidP="00F4597A">
      <w:pPr>
        <w:ind w:firstLine="720"/>
        <w:jc w:val="both"/>
        <w:rPr>
          <w:rFonts w:ascii="Garamond" w:hAnsi="Garamond"/>
        </w:rPr>
      </w:pPr>
      <w:r w:rsidRPr="000C0D6D">
        <w:rPr>
          <w:rFonts w:ascii="Garamond" w:hAnsi="Garamond"/>
        </w:rPr>
        <w:t xml:space="preserve">If to </w:t>
      </w:r>
      <w:r w:rsidR="00DF24A3">
        <w:rPr>
          <w:rFonts w:ascii="Garamond" w:hAnsi="Garamond"/>
        </w:rPr>
        <w:t>AE</w:t>
      </w:r>
      <w:r w:rsidRPr="000C0D6D">
        <w:rPr>
          <w:rFonts w:ascii="Garamond" w:hAnsi="Garamond"/>
        </w:rPr>
        <w:t>:</w:t>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Todd W. Musburger</w:t>
      </w:r>
    </w:p>
    <w:p w14:paraId="1C1FB8C8" w14:textId="77777777" w:rsidR="00F4597A" w:rsidRPr="000C0D6D" w:rsidRDefault="00F4597A" w:rsidP="00F4597A">
      <w:pPr>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Todd W. Musburger, Ltd.,</w:t>
      </w:r>
    </w:p>
    <w:p w14:paraId="080084A9" w14:textId="77777777" w:rsidR="00F4597A" w:rsidRPr="000C0D6D" w:rsidRDefault="00F4597A" w:rsidP="00F4597A">
      <w:pPr>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3033 Simpson Street</w:t>
      </w:r>
    </w:p>
    <w:p w14:paraId="16EE089F" w14:textId="77777777" w:rsidR="00F4597A" w:rsidRPr="000C0D6D" w:rsidRDefault="00F4597A" w:rsidP="00F4597A">
      <w:pPr>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Evanston, Illinois 60201</w:t>
      </w:r>
    </w:p>
    <w:p w14:paraId="44CD86F4" w14:textId="77777777" w:rsidR="00F4597A" w:rsidRPr="000C0D6D" w:rsidRDefault="00F4597A" w:rsidP="00F4597A">
      <w:pPr>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t>Telephone</w:t>
      </w:r>
      <w:r w:rsidR="00DF24A3">
        <w:rPr>
          <w:rFonts w:ascii="Garamond" w:hAnsi="Garamond"/>
        </w:rPr>
        <w:t>: 312 664 2600</w:t>
      </w:r>
    </w:p>
    <w:p w14:paraId="1BBF0FE7" w14:textId="77777777" w:rsidR="00F4597A" w:rsidRPr="000C0D6D" w:rsidRDefault="00F4597A" w:rsidP="00F4597A">
      <w:pPr>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todd@musburger.com</w:t>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p>
    <w:p w14:paraId="0BD1D734" w14:textId="77777777" w:rsidR="00F4597A" w:rsidRPr="000C0D6D" w:rsidRDefault="00F4597A" w:rsidP="00DF24A3">
      <w:pPr>
        <w:jc w:val="both"/>
        <w:rPr>
          <w:rFonts w:ascii="Garamond" w:hAnsi="Garamond"/>
        </w:rPr>
      </w:pPr>
      <w:r w:rsidRPr="000C0D6D">
        <w:rPr>
          <w:rFonts w:ascii="Garamond" w:hAnsi="Garamond"/>
        </w:rPr>
        <w:tab/>
        <w:t xml:space="preserve"> </w:t>
      </w:r>
    </w:p>
    <w:p w14:paraId="0C39A7E8" w14:textId="77777777" w:rsidR="00F4597A" w:rsidRPr="000C0D6D" w:rsidRDefault="00F4597A" w:rsidP="00F4597A">
      <w:pPr>
        <w:jc w:val="both"/>
        <w:rPr>
          <w:rFonts w:ascii="Garamond" w:hAnsi="Garamond"/>
        </w:rPr>
      </w:pPr>
    </w:p>
    <w:p w14:paraId="1AEB23BC" w14:textId="77777777" w:rsidR="00F4597A" w:rsidRPr="000C0D6D" w:rsidRDefault="00F4597A" w:rsidP="00DF24A3">
      <w:pPr>
        <w:jc w:val="both"/>
        <w:rPr>
          <w:rFonts w:ascii="Garamond" w:hAnsi="Garamond"/>
        </w:rPr>
      </w:pPr>
      <w:r w:rsidRPr="000C0D6D">
        <w:rPr>
          <w:rFonts w:ascii="Garamond" w:hAnsi="Garamond"/>
        </w:rPr>
        <w:tab/>
      </w:r>
    </w:p>
    <w:p w14:paraId="49C69C78" w14:textId="77777777" w:rsidR="00F4597A" w:rsidRPr="000C0D6D" w:rsidRDefault="00F4597A" w:rsidP="00F4597A">
      <w:pPr>
        <w:ind w:firstLine="720"/>
        <w:jc w:val="both"/>
        <w:rPr>
          <w:rFonts w:ascii="Garamond" w:hAnsi="Garamond"/>
        </w:rPr>
      </w:pPr>
    </w:p>
    <w:p w14:paraId="636D71C5" w14:textId="77777777" w:rsidR="00F4597A" w:rsidRPr="000C0D6D" w:rsidRDefault="00F4597A" w:rsidP="00F4597A">
      <w:pPr>
        <w:ind w:firstLine="720"/>
        <w:jc w:val="both"/>
        <w:rPr>
          <w:rFonts w:ascii="Garamond" w:hAnsi="Garamond"/>
        </w:rPr>
      </w:pPr>
      <w:r w:rsidRPr="000C0D6D">
        <w:rPr>
          <w:rFonts w:ascii="Garamond" w:hAnsi="Garamond"/>
        </w:rPr>
        <w:t xml:space="preserve">If to </w:t>
      </w:r>
      <w:r w:rsidR="00DF24A3">
        <w:rPr>
          <w:rFonts w:ascii="Garamond" w:hAnsi="Garamond"/>
        </w:rPr>
        <w:t xml:space="preserve">the </w:t>
      </w:r>
      <w:commentRangeStart w:id="172"/>
      <w:commentRangeStart w:id="173"/>
      <w:commentRangeStart w:id="174"/>
      <w:r w:rsidR="00DF24A3">
        <w:rPr>
          <w:rFonts w:ascii="Garamond" w:hAnsi="Garamond"/>
        </w:rPr>
        <w:t>Estate</w:t>
      </w:r>
      <w:commentRangeEnd w:id="172"/>
      <w:r w:rsidR="00A66829">
        <w:rPr>
          <w:rStyle w:val="CommentReference"/>
          <w:rFonts w:ascii="Times New Roman" w:eastAsia="Times New Roman" w:hAnsi="Times New Roman" w:cs="Times New Roman"/>
        </w:rPr>
        <w:commentReference w:id="172"/>
      </w:r>
      <w:commentRangeEnd w:id="173"/>
      <w:r w:rsidR="002E31D2">
        <w:rPr>
          <w:rStyle w:val="CommentReference"/>
          <w:rFonts w:ascii="Times New Roman" w:eastAsia="Times New Roman" w:hAnsi="Times New Roman" w:cs="Times New Roman"/>
        </w:rPr>
        <w:commentReference w:id="173"/>
      </w:r>
      <w:commentRangeEnd w:id="174"/>
      <w:r w:rsidR="002E31D2">
        <w:rPr>
          <w:rStyle w:val="CommentReference"/>
          <w:rFonts w:ascii="Times New Roman" w:eastAsia="Times New Roman" w:hAnsi="Times New Roman" w:cs="Times New Roman"/>
        </w:rPr>
        <w:commentReference w:id="174"/>
      </w:r>
      <w:r w:rsidR="00DF24A3">
        <w:rPr>
          <w:rFonts w:ascii="Garamond" w:hAnsi="Garamond"/>
        </w:rPr>
        <w:t>:</w:t>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David J. Bennett</w:t>
      </w:r>
    </w:p>
    <w:p w14:paraId="78B28C06" w14:textId="77777777" w:rsidR="00F4597A" w:rsidRPr="000C0D6D" w:rsidRDefault="00F4597A" w:rsidP="00F4597A">
      <w:pPr>
        <w:ind w:firstLine="720"/>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proofErr w:type="spellStart"/>
      <w:r w:rsidR="00DF24A3">
        <w:rPr>
          <w:rFonts w:ascii="Garamond" w:hAnsi="Garamond"/>
        </w:rPr>
        <w:t>Thav</w:t>
      </w:r>
      <w:proofErr w:type="spellEnd"/>
      <w:r w:rsidR="00DF24A3">
        <w:rPr>
          <w:rFonts w:ascii="Garamond" w:hAnsi="Garamond"/>
        </w:rPr>
        <w:t xml:space="preserve"> Gross PC</w:t>
      </w:r>
    </w:p>
    <w:p w14:paraId="74B2ACE0" w14:textId="77777777" w:rsidR="00F4597A" w:rsidRPr="000C0D6D" w:rsidRDefault="00F4597A" w:rsidP="00F4597A">
      <w:pPr>
        <w:ind w:firstLine="720"/>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30150 Telegraph Road</w:t>
      </w:r>
      <w:r w:rsidRPr="000C0D6D">
        <w:rPr>
          <w:rFonts w:ascii="Garamond" w:hAnsi="Garamond"/>
        </w:rPr>
        <w:t xml:space="preserve"> </w:t>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Suite 444</w:t>
      </w:r>
    </w:p>
    <w:p w14:paraId="059F0065" w14:textId="77777777" w:rsidR="00F4597A" w:rsidRPr="000C0D6D" w:rsidRDefault="00F4597A" w:rsidP="00F4597A">
      <w:pPr>
        <w:ind w:firstLine="720"/>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Bingham Farms. Michigan 48025</w:t>
      </w:r>
    </w:p>
    <w:p w14:paraId="3FDECF46" w14:textId="77777777" w:rsidR="00F4597A" w:rsidRPr="000C0D6D" w:rsidRDefault="00F4597A" w:rsidP="00F4597A">
      <w:pPr>
        <w:ind w:firstLine="720"/>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00DF24A3">
        <w:rPr>
          <w:rFonts w:ascii="Garamond" w:hAnsi="Garamond"/>
        </w:rPr>
        <w:t>Telephone: 248 645 8203</w:t>
      </w:r>
    </w:p>
    <w:p w14:paraId="61C28D30" w14:textId="77777777" w:rsidR="00F4597A" w:rsidRDefault="00F4597A" w:rsidP="00F4597A">
      <w:pPr>
        <w:jc w:val="both"/>
        <w:rPr>
          <w:rFonts w:ascii="Garamond" w:hAnsi="Garamond"/>
        </w:rPr>
      </w:pP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r w:rsidRPr="000C0D6D">
        <w:rPr>
          <w:rFonts w:ascii="Garamond" w:hAnsi="Garamond"/>
        </w:rPr>
        <w:tab/>
      </w:r>
      <w:hyperlink r:id="rId11" w:history="1">
        <w:r w:rsidR="00DF24A3" w:rsidRPr="000700E1">
          <w:rPr>
            <w:rStyle w:val="Hyperlink"/>
            <w:rFonts w:ascii="Garamond" w:hAnsi="Garamond"/>
          </w:rPr>
          <w:t>Dbennett@thavgross.com</w:t>
        </w:r>
      </w:hyperlink>
    </w:p>
    <w:p w14:paraId="7FAF65B1" w14:textId="77777777" w:rsidR="00DF24A3" w:rsidRPr="000C0D6D" w:rsidRDefault="00DF24A3" w:rsidP="00F4597A">
      <w:pPr>
        <w:jc w:val="both"/>
        <w:rPr>
          <w:rFonts w:ascii="Garamond" w:hAnsi="Garamond"/>
        </w:rPr>
      </w:pPr>
    </w:p>
    <w:p w14:paraId="06DD2FCA" w14:textId="77777777" w:rsidR="00F4597A" w:rsidRPr="000C0D6D" w:rsidRDefault="00F4597A" w:rsidP="00F4597A">
      <w:pPr>
        <w:jc w:val="both"/>
        <w:rPr>
          <w:rFonts w:ascii="Garamond" w:hAnsi="Garamond"/>
        </w:rPr>
      </w:pPr>
      <w:r w:rsidRPr="000C0D6D">
        <w:rPr>
          <w:rFonts w:ascii="Garamond" w:hAnsi="Garamond"/>
        </w:rPr>
        <w:lastRenderedPageBreak/>
        <w:t>Any Party may change his or its address upon written notice to the other Party.</w:t>
      </w:r>
    </w:p>
    <w:p w14:paraId="6E7F0EDA" w14:textId="77777777" w:rsidR="00F4597A" w:rsidRPr="000C0D6D" w:rsidRDefault="00F4597A" w:rsidP="00F4597A">
      <w:pPr>
        <w:jc w:val="both"/>
        <w:rPr>
          <w:rFonts w:ascii="Garamond" w:hAnsi="Garamond"/>
        </w:rPr>
      </w:pPr>
    </w:p>
    <w:p w14:paraId="1B69C36C" w14:textId="77777777" w:rsidR="00F4597A" w:rsidRPr="000C0D6D" w:rsidRDefault="003024C6" w:rsidP="00F4597A">
      <w:pPr>
        <w:jc w:val="both"/>
        <w:rPr>
          <w:rFonts w:ascii="Garamond" w:hAnsi="Garamond"/>
          <w:lang w:val="en-GB"/>
        </w:rPr>
      </w:pPr>
      <w:r>
        <w:rPr>
          <w:rFonts w:ascii="Garamond" w:hAnsi="Garamond"/>
        </w:rPr>
        <w:t>17</w:t>
      </w:r>
      <w:r w:rsidR="00F4597A" w:rsidRPr="000C0D6D">
        <w:rPr>
          <w:rFonts w:ascii="Garamond" w:hAnsi="Garamond"/>
        </w:rPr>
        <w:t>.</w:t>
      </w:r>
      <w:r w:rsidR="00F4597A" w:rsidRPr="000C0D6D">
        <w:rPr>
          <w:rFonts w:ascii="Garamond" w:hAnsi="Garamond"/>
        </w:rPr>
        <w:tab/>
      </w:r>
      <w:r w:rsidR="00F4597A" w:rsidRPr="000C0D6D">
        <w:rPr>
          <w:rFonts w:ascii="Garamond" w:hAnsi="Garamond"/>
          <w:b/>
          <w:u w:val="single"/>
        </w:rPr>
        <w:t>ENTIRE AGREEMENT</w:t>
      </w:r>
      <w:r w:rsidR="007A4619">
        <w:rPr>
          <w:rFonts w:ascii="Garamond" w:hAnsi="Garamond"/>
          <w:b/>
          <w:u w:val="single"/>
        </w:rPr>
        <w:t>:</w:t>
      </w:r>
      <w:r w:rsidR="00F4597A" w:rsidRPr="000C0D6D">
        <w:rPr>
          <w:rFonts w:ascii="Garamond" w:hAnsi="Garamond"/>
        </w:rPr>
        <w:t xml:space="preserve">  </w:t>
      </w:r>
      <w:r w:rsidR="000C0D6D">
        <w:rPr>
          <w:rFonts w:ascii="Garamond" w:hAnsi="Garamond"/>
        </w:rPr>
        <w:t>This</w:t>
      </w:r>
      <w:r w:rsidR="00F4597A" w:rsidRPr="000C0D6D">
        <w:rPr>
          <w:rFonts w:ascii="Garamond" w:hAnsi="Garamond"/>
        </w:rPr>
        <w:t xml:space="preserve"> Agreement constitutes the full and final agreement of and among the Parties with respect to the</w:t>
      </w:r>
      <w:r w:rsidR="000C0D6D">
        <w:rPr>
          <w:rFonts w:ascii="Garamond" w:hAnsi="Garamond"/>
        </w:rPr>
        <w:t xml:space="preserve"> </w:t>
      </w:r>
      <w:r w:rsidR="00F4597A" w:rsidRPr="000C0D6D">
        <w:rPr>
          <w:rFonts w:ascii="Garamond" w:hAnsi="Garamond"/>
        </w:rPr>
        <w:t xml:space="preserve">subject matter hereof and supersedes all prior discussions, agreements or understandings regarding the subject matter hereof.  Each Party acknowledges, warrants, promises and represents that it has not executed this Agreement in reliance upon any promise, statement, representation or warranty, whether oral or written, not expressly set forth herein and that he, she or it has had the opportunity to consult with counsel concerning this Agreement.  </w:t>
      </w:r>
      <w:r w:rsidR="00F4597A" w:rsidRPr="000C0D6D">
        <w:rPr>
          <w:rFonts w:ascii="Garamond" w:hAnsi="Garamond"/>
          <w:lang w:val="en-GB"/>
        </w:rPr>
        <w:t>.</w:t>
      </w:r>
    </w:p>
    <w:p w14:paraId="437AD462" w14:textId="77777777" w:rsidR="00F4597A" w:rsidRPr="000C0D6D" w:rsidRDefault="00F4597A" w:rsidP="00F4597A">
      <w:pPr>
        <w:jc w:val="both"/>
        <w:rPr>
          <w:rFonts w:ascii="Garamond" w:hAnsi="Garamond"/>
        </w:rPr>
      </w:pPr>
    </w:p>
    <w:p w14:paraId="5A329EBF" w14:textId="77777777" w:rsidR="00F4597A" w:rsidRPr="000C0D6D" w:rsidRDefault="003024C6" w:rsidP="00F4597A">
      <w:pPr>
        <w:jc w:val="both"/>
        <w:rPr>
          <w:rFonts w:ascii="Garamond" w:hAnsi="Garamond"/>
        </w:rPr>
      </w:pPr>
      <w:r>
        <w:rPr>
          <w:rFonts w:ascii="Garamond" w:hAnsi="Garamond"/>
        </w:rPr>
        <w:t>18</w:t>
      </w:r>
      <w:r w:rsidR="00F4597A" w:rsidRPr="000C0D6D">
        <w:rPr>
          <w:rFonts w:ascii="Garamond" w:hAnsi="Garamond"/>
          <w:b/>
        </w:rPr>
        <w:t>.</w:t>
      </w:r>
      <w:r w:rsidR="00F4597A" w:rsidRPr="000C0D6D">
        <w:rPr>
          <w:rFonts w:ascii="Garamond" w:hAnsi="Garamond"/>
        </w:rPr>
        <w:tab/>
      </w:r>
      <w:r w:rsidR="00F4597A" w:rsidRPr="000C0D6D">
        <w:rPr>
          <w:rFonts w:ascii="Garamond" w:hAnsi="Garamond"/>
          <w:b/>
          <w:u w:val="single"/>
        </w:rPr>
        <w:t>WRITTEN, SIGNED AMENDMENT REQUIRED</w:t>
      </w:r>
      <w:r w:rsidR="007A4619">
        <w:rPr>
          <w:rFonts w:ascii="Garamond" w:hAnsi="Garamond"/>
          <w:b/>
          <w:u w:val="single"/>
        </w:rPr>
        <w:t>:</w:t>
      </w:r>
      <w:r w:rsidR="00F4597A" w:rsidRPr="000C0D6D">
        <w:rPr>
          <w:rFonts w:ascii="Garamond" w:hAnsi="Garamond"/>
        </w:rPr>
        <w:t xml:space="preserve">  This Agreement may not be altered, modified or amended in any respect except by a written instrument signed by each  Party.  </w:t>
      </w:r>
    </w:p>
    <w:p w14:paraId="6300FBD9" w14:textId="77777777" w:rsidR="00F4597A" w:rsidRPr="000C0D6D" w:rsidRDefault="00F4597A" w:rsidP="00F4597A">
      <w:pPr>
        <w:jc w:val="both"/>
        <w:rPr>
          <w:rFonts w:ascii="Garamond" w:hAnsi="Garamond"/>
        </w:rPr>
      </w:pPr>
    </w:p>
    <w:p w14:paraId="37CA9457" w14:textId="77777777" w:rsidR="00F4597A" w:rsidRPr="000C0D6D" w:rsidRDefault="003024C6" w:rsidP="00F4597A">
      <w:pPr>
        <w:jc w:val="both"/>
        <w:rPr>
          <w:rFonts w:ascii="Garamond" w:hAnsi="Garamond"/>
        </w:rPr>
      </w:pPr>
      <w:r>
        <w:rPr>
          <w:rFonts w:ascii="Garamond" w:hAnsi="Garamond"/>
        </w:rPr>
        <w:t>19</w:t>
      </w:r>
      <w:r w:rsidR="00F4597A" w:rsidRPr="000C0D6D">
        <w:rPr>
          <w:rFonts w:ascii="Garamond" w:hAnsi="Garamond"/>
        </w:rPr>
        <w:t xml:space="preserve">.    </w:t>
      </w:r>
      <w:r w:rsidR="00F4597A" w:rsidRPr="000C0D6D">
        <w:rPr>
          <w:rFonts w:ascii="Garamond" w:hAnsi="Garamond"/>
          <w:b/>
          <w:u w:val="single"/>
        </w:rPr>
        <w:t>SURVIVAL</w:t>
      </w:r>
      <w:r w:rsidR="007A4619">
        <w:rPr>
          <w:rFonts w:ascii="Garamond" w:hAnsi="Garamond"/>
          <w:b/>
          <w:u w:val="single"/>
        </w:rPr>
        <w:t>:</w:t>
      </w:r>
      <w:r w:rsidR="00F4597A" w:rsidRPr="000C0D6D">
        <w:rPr>
          <w:rFonts w:ascii="Garamond" w:hAnsi="Garamond"/>
        </w:rPr>
        <w:t xml:space="preserve">  The representations and warranties set forth in this Agreement are deemed to and shall each survive the execution of this</w:t>
      </w:r>
      <w:r w:rsidR="000C0D6D">
        <w:rPr>
          <w:rFonts w:ascii="Garamond" w:hAnsi="Garamond"/>
        </w:rPr>
        <w:t xml:space="preserve"> </w:t>
      </w:r>
      <w:r w:rsidR="00F4597A" w:rsidRPr="000C0D6D">
        <w:rPr>
          <w:rFonts w:ascii="Garamond" w:hAnsi="Garamond"/>
        </w:rPr>
        <w:t>Agreement and, unless any such representation or warranty is temporally limited in which event such temporal limitation shall control, shall each constitute continuing and ongoing representations and warranties of the Parties.</w:t>
      </w:r>
    </w:p>
    <w:p w14:paraId="71A9A5A5" w14:textId="77777777" w:rsidR="00F4597A" w:rsidRPr="000C0D6D" w:rsidRDefault="00F4597A" w:rsidP="00F4597A">
      <w:pPr>
        <w:jc w:val="both"/>
        <w:rPr>
          <w:rFonts w:ascii="Garamond" w:hAnsi="Garamond"/>
        </w:rPr>
      </w:pPr>
    </w:p>
    <w:p w14:paraId="14449531" w14:textId="77777777" w:rsidR="00F4597A" w:rsidRPr="000C0D6D" w:rsidRDefault="00F4597A" w:rsidP="00F4597A">
      <w:pPr>
        <w:jc w:val="both"/>
        <w:rPr>
          <w:rFonts w:ascii="Garamond" w:hAnsi="Garamond"/>
        </w:rPr>
      </w:pPr>
      <w:r w:rsidRPr="000C0D6D">
        <w:rPr>
          <w:rFonts w:ascii="Garamond" w:hAnsi="Garamond"/>
        </w:rPr>
        <w:t>2</w:t>
      </w:r>
      <w:r w:rsidR="003024C6">
        <w:rPr>
          <w:rFonts w:ascii="Garamond" w:hAnsi="Garamond"/>
        </w:rPr>
        <w:t>0</w:t>
      </w:r>
      <w:r w:rsidRPr="000C0D6D">
        <w:rPr>
          <w:rFonts w:ascii="Garamond" w:hAnsi="Garamond"/>
        </w:rPr>
        <w:t>.</w:t>
      </w:r>
      <w:r w:rsidRPr="000C0D6D">
        <w:rPr>
          <w:rFonts w:ascii="Garamond" w:hAnsi="Garamond"/>
          <w:b/>
        </w:rPr>
        <w:tab/>
      </w:r>
      <w:r w:rsidRPr="000C0D6D">
        <w:rPr>
          <w:rFonts w:ascii="Garamond" w:hAnsi="Garamond"/>
          <w:b/>
          <w:u w:val="single"/>
        </w:rPr>
        <w:t>FURTHER DOCUMENTS</w:t>
      </w:r>
      <w:r w:rsidR="007A4619">
        <w:rPr>
          <w:rFonts w:ascii="Garamond" w:hAnsi="Garamond"/>
          <w:b/>
          <w:u w:val="single"/>
        </w:rPr>
        <w:t>:</w:t>
      </w:r>
      <w:r w:rsidRPr="000C0D6D">
        <w:rPr>
          <w:rFonts w:ascii="Garamond" w:hAnsi="Garamond"/>
        </w:rPr>
        <w:t xml:space="preserve">  The Parties agree to cooperate with each other in carrying out the intent of </w:t>
      </w:r>
      <w:bookmarkStart w:id="175" w:name="OLE_LINK1"/>
      <w:bookmarkStart w:id="176" w:name="OLE_LINK2"/>
      <w:r w:rsidRPr="000C0D6D">
        <w:rPr>
          <w:rFonts w:ascii="Garamond" w:hAnsi="Garamond"/>
        </w:rPr>
        <w:t>this</w:t>
      </w:r>
      <w:r w:rsidR="000C0D6D">
        <w:rPr>
          <w:rFonts w:ascii="Garamond" w:hAnsi="Garamond"/>
        </w:rPr>
        <w:t xml:space="preserve"> </w:t>
      </w:r>
      <w:r w:rsidRPr="000C0D6D">
        <w:rPr>
          <w:rFonts w:ascii="Garamond" w:hAnsi="Garamond"/>
        </w:rPr>
        <w:t>Agreement</w:t>
      </w:r>
      <w:bookmarkEnd w:id="175"/>
      <w:bookmarkEnd w:id="176"/>
      <w:r w:rsidRPr="000C0D6D">
        <w:rPr>
          <w:rFonts w:ascii="Garamond" w:hAnsi="Garamond"/>
        </w:rPr>
        <w:t xml:space="preserve"> and executing all documents, and agreements as are reasonably required to effectuate the terms of this Agreement.  </w:t>
      </w:r>
      <w:commentRangeStart w:id="177"/>
      <w:r w:rsidRPr="000C0D6D">
        <w:rPr>
          <w:rFonts w:ascii="Garamond" w:hAnsi="Garamond"/>
        </w:rPr>
        <w:t>From time to time, at the request of any Party, at its expense and within a reasonable period of time after request hereunder is made, the Parties hereby agree to execute and deliver any and all further  documents and instruments, and shall do all acts, as any Party may reasonably request which may be necessary or appropriate to fully implement the provisions of this Agreement.</w:t>
      </w:r>
      <w:commentRangeEnd w:id="177"/>
      <w:r w:rsidR="00A22E9F">
        <w:rPr>
          <w:rStyle w:val="CommentReference"/>
          <w:rFonts w:ascii="Times New Roman" w:eastAsia="Times New Roman" w:hAnsi="Times New Roman" w:cs="Times New Roman"/>
        </w:rPr>
        <w:commentReference w:id="177"/>
      </w:r>
    </w:p>
    <w:p w14:paraId="261C4228" w14:textId="77777777" w:rsidR="00F4597A" w:rsidRPr="000C0D6D" w:rsidRDefault="00F4597A" w:rsidP="00F4597A">
      <w:pPr>
        <w:jc w:val="both"/>
        <w:rPr>
          <w:rFonts w:ascii="Garamond" w:hAnsi="Garamond"/>
        </w:rPr>
      </w:pPr>
    </w:p>
    <w:p w14:paraId="2522CBB4" w14:textId="77777777" w:rsidR="00F4597A" w:rsidRDefault="00F4597A" w:rsidP="000C0D6D">
      <w:pPr>
        <w:jc w:val="both"/>
        <w:rPr>
          <w:rFonts w:ascii="Garamond" w:hAnsi="Garamond"/>
        </w:rPr>
      </w:pPr>
      <w:r w:rsidRPr="000C0D6D">
        <w:rPr>
          <w:rFonts w:ascii="Garamond" w:hAnsi="Garamond"/>
        </w:rPr>
        <w:t>2</w:t>
      </w:r>
      <w:r w:rsidR="003024C6">
        <w:rPr>
          <w:rFonts w:ascii="Garamond" w:hAnsi="Garamond"/>
        </w:rPr>
        <w:t>1</w:t>
      </w:r>
      <w:r w:rsidRPr="000C0D6D">
        <w:rPr>
          <w:rFonts w:ascii="Garamond" w:hAnsi="Garamond"/>
        </w:rPr>
        <w:t>.</w:t>
      </w:r>
      <w:r w:rsidRPr="000C0D6D">
        <w:rPr>
          <w:rFonts w:ascii="Garamond" w:hAnsi="Garamond"/>
        </w:rPr>
        <w:tab/>
      </w:r>
      <w:r w:rsidRPr="000C0D6D">
        <w:rPr>
          <w:rFonts w:ascii="Garamond" w:hAnsi="Garamond"/>
          <w:b/>
          <w:u w:val="single"/>
        </w:rPr>
        <w:t>ASSIGNMENT</w:t>
      </w:r>
      <w:r w:rsidR="007A4619">
        <w:rPr>
          <w:rFonts w:ascii="Garamond" w:hAnsi="Garamond"/>
          <w:b/>
          <w:u w:val="single"/>
        </w:rPr>
        <w:t>:</w:t>
      </w:r>
      <w:r w:rsidRPr="000C0D6D">
        <w:rPr>
          <w:rFonts w:ascii="Garamond" w:hAnsi="Garamond"/>
        </w:rPr>
        <w:t xml:space="preserve">  The rights granted by any Party to the other Party includes the unrestricted right to assign, license, transfer and otherwise convey the same to third parties on such terms and conditions as the transferring Party deems appropriate and which is consistent with the terms of this Agreement, and such third party shall have the right to assume such rights.  </w:t>
      </w:r>
    </w:p>
    <w:p w14:paraId="42ED83B2" w14:textId="77777777" w:rsidR="000C0D6D" w:rsidRDefault="000C0D6D" w:rsidP="000C0D6D">
      <w:pPr>
        <w:jc w:val="both"/>
        <w:rPr>
          <w:rFonts w:ascii="Garamond" w:hAnsi="Garamond"/>
        </w:rPr>
      </w:pPr>
    </w:p>
    <w:p w14:paraId="2CE20C32" w14:textId="77777777" w:rsidR="000C0D6D" w:rsidRDefault="000C0D6D" w:rsidP="000C0D6D">
      <w:pPr>
        <w:jc w:val="both"/>
        <w:rPr>
          <w:rFonts w:ascii="Garamond" w:hAnsi="Garamond"/>
        </w:rPr>
      </w:pPr>
    </w:p>
    <w:p w14:paraId="76FAAD68" w14:textId="77777777" w:rsidR="000C0D6D" w:rsidRDefault="000C0D6D" w:rsidP="000C0D6D">
      <w:pPr>
        <w:jc w:val="both"/>
        <w:rPr>
          <w:rFonts w:ascii="Garamond" w:hAnsi="Garamond"/>
        </w:rPr>
      </w:pPr>
    </w:p>
    <w:p w14:paraId="09DB676B" w14:textId="77777777" w:rsidR="000C0D6D" w:rsidRDefault="000C0D6D" w:rsidP="000C0D6D">
      <w:pPr>
        <w:jc w:val="both"/>
        <w:rPr>
          <w:rFonts w:ascii="Garamond" w:hAnsi="Garamond"/>
        </w:rPr>
      </w:pPr>
    </w:p>
    <w:p w14:paraId="411B386E" w14:textId="77777777" w:rsidR="00DF24A3" w:rsidRDefault="00DF24A3" w:rsidP="00F4597A">
      <w:pPr>
        <w:jc w:val="both"/>
        <w:rPr>
          <w:rFonts w:ascii="Garamond" w:hAnsi="Garamond"/>
        </w:rPr>
      </w:pPr>
    </w:p>
    <w:p w14:paraId="4C50B584" w14:textId="77777777" w:rsidR="00CA71FB" w:rsidRDefault="00CA71FB" w:rsidP="00F4597A">
      <w:pPr>
        <w:jc w:val="both"/>
        <w:rPr>
          <w:rFonts w:ascii="Garamond" w:hAnsi="Garamond"/>
        </w:rPr>
      </w:pPr>
    </w:p>
    <w:p w14:paraId="4F5075D3" w14:textId="77777777" w:rsidR="00CA71FB" w:rsidRDefault="00CA71FB" w:rsidP="00F4597A">
      <w:pPr>
        <w:jc w:val="both"/>
        <w:rPr>
          <w:rFonts w:ascii="Garamond" w:hAnsi="Garamond"/>
        </w:rPr>
      </w:pPr>
    </w:p>
    <w:p w14:paraId="5CC4F691" w14:textId="77777777" w:rsidR="00F4597A" w:rsidRPr="000C0D6D" w:rsidRDefault="00F4597A" w:rsidP="00F4597A">
      <w:pPr>
        <w:jc w:val="both"/>
        <w:rPr>
          <w:rFonts w:ascii="Garamond" w:hAnsi="Garamond"/>
        </w:rPr>
      </w:pPr>
      <w:r w:rsidRPr="000C0D6D">
        <w:rPr>
          <w:rFonts w:ascii="Garamond" w:hAnsi="Garamond"/>
        </w:rPr>
        <w:t xml:space="preserve">IN WITNESS WHEREOF, the Parties hereby acknowledge and represent that they have each read this Settlement Agreement, consisting of a total of </w:t>
      </w:r>
      <w:r w:rsidR="000C0D6D">
        <w:rPr>
          <w:rFonts w:ascii="Garamond" w:hAnsi="Garamond"/>
        </w:rPr>
        <w:t>_____</w:t>
      </w:r>
      <w:r w:rsidRPr="000C0D6D">
        <w:rPr>
          <w:rFonts w:ascii="Garamond" w:hAnsi="Garamond"/>
        </w:rPr>
        <w:t xml:space="preserve"> pages, and that they have executed this Agreement as of the day and year first set forth above.</w:t>
      </w:r>
    </w:p>
    <w:p w14:paraId="0B340D7E" w14:textId="77777777" w:rsidR="00CA71FB" w:rsidRDefault="00F4597A" w:rsidP="00F4597A">
      <w:pPr>
        <w:rPr>
          <w:rFonts w:ascii="Garamond" w:eastAsia="MS Mincho" w:hAnsi="Garamond"/>
        </w:rPr>
      </w:pPr>
      <w:r w:rsidRPr="000C0D6D">
        <w:rPr>
          <w:rFonts w:ascii="Garamond" w:eastAsia="MS Mincho" w:hAnsi="Garamond"/>
        </w:rPr>
        <w:t>Dated: ______________________, 201</w:t>
      </w:r>
      <w:r w:rsidR="000C0D6D">
        <w:rPr>
          <w:rFonts w:ascii="Garamond" w:eastAsia="MS Mincho" w:hAnsi="Garamond"/>
        </w:rPr>
        <w:t>8</w:t>
      </w:r>
      <w:r w:rsidRPr="000C0D6D">
        <w:rPr>
          <w:rFonts w:ascii="Garamond" w:eastAsia="MS Mincho" w:hAnsi="Garamond"/>
        </w:rPr>
        <w:t xml:space="preserve">  </w:t>
      </w:r>
    </w:p>
    <w:p w14:paraId="66F65511" w14:textId="77777777" w:rsidR="00CA71FB" w:rsidRDefault="00CA71FB" w:rsidP="00F4597A">
      <w:pPr>
        <w:rPr>
          <w:rFonts w:ascii="Garamond" w:eastAsia="MS Mincho" w:hAnsi="Garamond"/>
        </w:rPr>
      </w:pPr>
    </w:p>
    <w:p w14:paraId="132A5328" w14:textId="77777777" w:rsidR="00CA71FB" w:rsidRDefault="00CA71FB" w:rsidP="00F4597A">
      <w:pPr>
        <w:rPr>
          <w:rFonts w:ascii="Garamond" w:eastAsia="MS Mincho" w:hAnsi="Garamond"/>
        </w:rPr>
      </w:pPr>
    </w:p>
    <w:p w14:paraId="59C4E12C" w14:textId="77777777" w:rsidR="00F4597A" w:rsidRPr="000C0D6D" w:rsidRDefault="00F4597A" w:rsidP="00F4597A">
      <w:pPr>
        <w:rPr>
          <w:rFonts w:ascii="Garamond" w:eastAsia="MS Mincho" w:hAnsi="Garamond"/>
        </w:rPr>
      </w:pPr>
      <w:r w:rsidRPr="000C0D6D">
        <w:rPr>
          <w:rFonts w:ascii="Garamond" w:eastAsia="MS Mincho" w:hAnsi="Garamond"/>
        </w:rPr>
        <w:t xml:space="preserve">_______________________________________________ </w:t>
      </w:r>
    </w:p>
    <w:p w14:paraId="70FF454D" w14:textId="77777777" w:rsidR="00F4597A" w:rsidRPr="000C0D6D" w:rsidRDefault="00F4597A" w:rsidP="00F4597A">
      <w:pPr>
        <w:rPr>
          <w:rFonts w:ascii="Garamond" w:eastAsia="MS Mincho" w:hAnsi="Garamond"/>
        </w:rPr>
      </w:pPr>
      <w:r w:rsidRPr="000C0D6D">
        <w:rPr>
          <w:rFonts w:ascii="Garamond" w:eastAsia="MS Mincho" w:hAnsi="Garamond"/>
        </w:rPr>
        <w:t xml:space="preserve"> </w:t>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t xml:space="preserve"> </w:t>
      </w:r>
      <w:r w:rsidRPr="000C0D6D">
        <w:rPr>
          <w:rFonts w:ascii="Garamond" w:eastAsia="MS Mincho" w:hAnsi="Garamond"/>
        </w:rPr>
        <w:tab/>
        <w:t xml:space="preserve">Alan Elliott </w:t>
      </w:r>
    </w:p>
    <w:p w14:paraId="0C127F88" w14:textId="77777777" w:rsidR="00F4597A" w:rsidRPr="000C0D6D" w:rsidRDefault="00F4597A" w:rsidP="00F4597A">
      <w:pPr>
        <w:rPr>
          <w:rFonts w:ascii="Garamond" w:eastAsia="MS Mincho" w:hAnsi="Garamond"/>
        </w:rPr>
      </w:pPr>
    </w:p>
    <w:p w14:paraId="3CB32EE4" w14:textId="77777777" w:rsidR="00F4597A" w:rsidRPr="000C0D6D" w:rsidRDefault="00F4597A" w:rsidP="00F4597A">
      <w:pPr>
        <w:rPr>
          <w:rFonts w:ascii="Garamond" w:eastAsia="MS Mincho" w:hAnsi="Garamond"/>
        </w:rPr>
      </w:pPr>
    </w:p>
    <w:p w14:paraId="411ABA4B" w14:textId="77777777" w:rsidR="00F4597A" w:rsidRPr="000C0D6D" w:rsidRDefault="00F4597A" w:rsidP="00F4597A">
      <w:pPr>
        <w:rPr>
          <w:rFonts w:ascii="Garamond" w:eastAsia="MS Mincho" w:hAnsi="Garamond"/>
        </w:rPr>
      </w:pPr>
    </w:p>
    <w:p w14:paraId="3969A471" w14:textId="77777777" w:rsidR="00F4597A" w:rsidRPr="000C0D6D" w:rsidRDefault="00F4597A" w:rsidP="00F4597A">
      <w:pPr>
        <w:rPr>
          <w:rFonts w:ascii="Garamond" w:eastAsia="MS Mincho" w:hAnsi="Garamond"/>
        </w:rPr>
      </w:pP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t xml:space="preserve">Al’s Records and Tapes </w:t>
      </w:r>
    </w:p>
    <w:p w14:paraId="24D64AAF" w14:textId="77777777" w:rsidR="00F4597A" w:rsidRPr="000C0D6D" w:rsidRDefault="00F4597A" w:rsidP="00F4597A">
      <w:pPr>
        <w:rPr>
          <w:rFonts w:ascii="Garamond" w:eastAsia="MS Mincho" w:hAnsi="Garamond"/>
        </w:rPr>
      </w:pPr>
    </w:p>
    <w:p w14:paraId="4BFBE7ED" w14:textId="77777777" w:rsidR="00CA71FB" w:rsidRDefault="00F4597A" w:rsidP="00F4597A">
      <w:pPr>
        <w:rPr>
          <w:rFonts w:ascii="Garamond" w:eastAsia="MS Mincho" w:hAnsi="Garamond"/>
        </w:rPr>
      </w:pPr>
      <w:r w:rsidRPr="000C0D6D">
        <w:rPr>
          <w:rFonts w:ascii="Garamond" w:eastAsia="MS Mincho" w:hAnsi="Garamond"/>
        </w:rPr>
        <w:t>Dated: ______________________, 201</w:t>
      </w:r>
      <w:r w:rsidR="000C0D6D">
        <w:rPr>
          <w:rFonts w:ascii="Garamond" w:eastAsia="MS Mincho" w:hAnsi="Garamond"/>
        </w:rPr>
        <w:t>8</w:t>
      </w:r>
    </w:p>
    <w:p w14:paraId="19FD4C76" w14:textId="77777777" w:rsidR="00CA71FB" w:rsidRDefault="00CA71FB" w:rsidP="00F4597A">
      <w:pPr>
        <w:rPr>
          <w:rFonts w:ascii="Garamond" w:eastAsia="MS Mincho" w:hAnsi="Garamond"/>
        </w:rPr>
      </w:pPr>
    </w:p>
    <w:p w14:paraId="256B0AC8" w14:textId="77777777" w:rsidR="00CA71FB" w:rsidRDefault="00CA71FB" w:rsidP="00F4597A">
      <w:pPr>
        <w:rPr>
          <w:rFonts w:ascii="Garamond" w:eastAsia="MS Mincho" w:hAnsi="Garamond"/>
        </w:rPr>
      </w:pPr>
    </w:p>
    <w:p w14:paraId="1689722D" w14:textId="77777777" w:rsidR="00F4597A" w:rsidRPr="000C0D6D" w:rsidRDefault="00F4597A" w:rsidP="00F4597A">
      <w:pPr>
        <w:rPr>
          <w:rFonts w:ascii="Garamond" w:eastAsia="MS Mincho" w:hAnsi="Garamond"/>
        </w:rPr>
      </w:pPr>
      <w:r w:rsidRPr="000C0D6D">
        <w:rPr>
          <w:rFonts w:ascii="Garamond" w:eastAsia="MS Mincho" w:hAnsi="Garamond"/>
        </w:rPr>
        <w:t xml:space="preserve">_______________________________________________ </w:t>
      </w:r>
    </w:p>
    <w:p w14:paraId="31EDE1D2" w14:textId="77777777" w:rsidR="00F4597A" w:rsidRDefault="00F4597A" w:rsidP="00F4597A">
      <w:pPr>
        <w:rPr>
          <w:rFonts w:ascii="Garamond" w:eastAsia="MS Mincho" w:hAnsi="Garamond"/>
        </w:rPr>
      </w:pPr>
      <w:r w:rsidRPr="000C0D6D">
        <w:rPr>
          <w:rFonts w:ascii="Garamond" w:eastAsia="MS Mincho" w:hAnsi="Garamond"/>
        </w:rPr>
        <w:t xml:space="preserve"> </w:t>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t xml:space="preserve"> </w:t>
      </w:r>
      <w:r w:rsidRPr="000C0D6D">
        <w:rPr>
          <w:rFonts w:ascii="Garamond" w:eastAsia="MS Mincho" w:hAnsi="Garamond"/>
        </w:rPr>
        <w:tab/>
        <w:t xml:space="preserve">Alan Elliott </w:t>
      </w:r>
    </w:p>
    <w:p w14:paraId="0DFCF4FB" w14:textId="77777777" w:rsidR="000C0D6D" w:rsidRDefault="000C0D6D" w:rsidP="00F4597A">
      <w:pPr>
        <w:rPr>
          <w:rFonts w:ascii="Garamond" w:eastAsia="MS Mincho" w:hAnsi="Garamond"/>
        </w:rPr>
      </w:pPr>
    </w:p>
    <w:p w14:paraId="3C4F03CC" w14:textId="77777777" w:rsidR="000C0D6D" w:rsidRPr="000C0D6D" w:rsidRDefault="000C0D6D" w:rsidP="00F4597A">
      <w:pPr>
        <w:rPr>
          <w:rFonts w:ascii="Garamond" w:eastAsia="MS Mincho" w:hAnsi="Garamond"/>
        </w:rPr>
      </w:pPr>
    </w:p>
    <w:p w14:paraId="3E516EF1" w14:textId="77777777" w:rsidR="00F4597A" w:rsidRPr="000C0D6D" w:rsidRDefault="00F4597A" w:rsidP="00F4597A">
      <w:pPr>
        <w:rPr>
          <w:rFonts w:ascii="Garamond" w:eastAsia="MS Mincho" w:hAnsi="Garamond"/>
        </w:rPr>
      </w:pPr>
    </w:p>
    <w:p w14:paraId="5519F87A" w14:textId="77777777" w:rsidR="00F4597A" w:rsidRDefault="00F4597A" w:rsidP="00F4597A">
      <w:pPr>
        <w:rPr>
          <w:rFonts w:ascii="Garamond" w:eastAsia="MS Mincho" w:hAnsi="Garamond"/>
        </w:rPr>
      </w:pP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r>
      <w:r w:rsidRPr="000C0D6D">
        <w:rPr>
          <w:rFonts w:ascii="Garamond" w:eastAsia="MS Mincho" w:hAnsi="Garamond"/>
        </w:rPr>
        <w:tab/>
        <w:t xml:space="preserve">Amazing Grace Movie, LLC </w:t>
      </w:r>
    </w:p>
    <w:p w14:paraId="605E53DC" w14:textId="77777777" w:rsidR="000C0D6D" w:rsidRPr="000C0D6D" w:rsidRDefault="000C0D6D" w:rsidP="00F4597A">
      <w:pPr>
        <w:rPr>
          <w:rFonts w:ascii="Garamond" w:eastAsia="MS Mincho" w:hAnsi="Garamond"/>
        </w:rPr>
      </w:pPr>
    </w:p>
    <w:p w14:paraId="1DC3FC36" w14:textId="77777777" w:rsidR="00CA71FB" w:rsidRDefault="00F4597A" w:rsidP="00F4597A">
      <w:pPr>
        <w:rPr>
          <w:rFonts w:ascii="Garamond" w:eastAsia="MS Mincho" w:hAnsi="Garamond"/>
        </w:rPr>
      </w:pPr>
      <w:r w:rsidRPr="000C0D6D">
        <w:rPr>
          <w:rFonts w:ascii="Garamond" w:eastAsia="MS Mincho" w:hAnsi="Garamond"/>
        </w:rPr>
        <w:t>Dated: ______________________, 201</w:t>
      </w:r>
      <w:r w:rsidR="000C0D6D">
        <w:rPr>
          <w:rFonts w:ascii="Garamond" w:eastAsia="MS Mincho" w:hAnsi="Garamond"/>
        </w:rPr>
        <w:t>8</w:t>
      </w:r>
      <w:r w:rsidRPr="000C0D6D">
        <w:rPr>
          <w:rFonts w:ascii="Garamond" w:eastAsia="MS Mincho" w:hAnsi="Garamond"/>
        </w:rPr>
        <w:t xml:space="preserve"> </w:t>
      </w:r>
    </w:p>
    <w:p w14:paraId="02AF5C91" w14:textId="77777777" w:rsidR="00CA71FB" w:rsidRDefault="00CA71FB" w:rsidP="00F4597A">
      <w:pPr>
        <w:rPr>
          <w:rFonts w:ascii="Garamond" w:eastAsia="MS Mincho" w:hAnsi="Garamond"/>
        </w:rPr>
      </w:pPr>
    </w:p>
    <w:p w14:paraId="1C7EDBF4" w14:textId="77777777" w:rsidR="00CA71FB" w:rsidRDefault="00CA71FB" w:rsidP="00F4597A">
      <w:pPr>
        <w:rPr>
          <w:rFonts w:ascii="Garamond" w:eastAsia="MS Mincho" w:hAnsi="Garamond"/>
        </w:rPr>
      </w:pPr>
    </w:p>
    <w:p w14:paraId="49C8D8BD" w14:textId="77777777" w:rsidR="00F4597A" w:rsidRPr="000C0D6D" w:rsidRDefault="00F4597A" w:rsidP="00F4597A">
      <w:pPr>
        <w:rPr>
          <w:rFonts w:ascii="Garamond" w:eastAsia="MS Mincho" w:hAnsi="Garamond"/>
        </w:rPr>
      </w:pPr>
      <w:r w:rsidRPr="000C0D6D">
        <w:rPr>
          <w:rFonts w:ascii="Garamond" w:eastAsia="MS Mincho" w:hAnsi="Garamond"/>
        </w:rPr>
        <w:t>_______________________________________________</w:t>
      </w:r>
    </w:p>
    <w:p w14:paraId="392FA4E0" w14:textId="77777777" w:rsidR="00F4597A" w:rsidRPr="000C0D6D" w:rsidRDefault="00F4597A" w:rsidP="00F4597A">
      <w:pPr>
        <w:ind w:left="3600" w:firstLine="720"/>
        <w:rPr>
          <w:rFonts w:ascii="Garamond" w:eastAsia="MS Mincho" w:hAnsi="Garamond"/>
        </w:rPr>
      </w:pPr>
      <w:r w:rsidRPr="000C0D6D">
        <w:rPr>
          <w:rFonts w:ascii="Garamond" w:eastAsia="MS Mincho" w:hAnsi="Garamond"/>
        </w:rPr>
        <w:t xml:space="preserve"> Alan Elliott </w:t>
      </w:r>
    </w:p>
    <w:p w14:paraId="73D4F386" w14:textId="77777777" w:rsidR="00F4597A" w:rsidRPr="000C0D6D" w:rsidRDefault="00F4597A" w:rsidP="00F4597A">
      <w:pPr>
        <w:jc w:val="both"/>
        <w:rPr>
          <w:rFonts w:ascii="Garamond" w:hAnsi="Garamond"/>
          <w:szCs w:val="22"/>
        </w:rPr>
      </w:pPr>
    </w:p>
    <w:p w14:paraId="4B8F46D4" w14:textId="77777777" w:rsidR="00F4597A" w:rsidRPr="000C0D6D" w:rsidRDefault="00F4597A" w:rsidP="00F4597A">
      <w:pPr>
        <w:jc w:val="both"/>
        <w:rPr>
          <w:rFonts w:ascii="Garamond" w:hAnsi="Garamond"/>
          <w:szCs w:val="22"/>
        </w:rPr>
      </w:pPr>
    </w:p>
    <w:p w14:paraId="529D0343" w14:textId="77777777" w:rsidR="00F4597A" w:rsidRPr="000C0D6D" w:rsidRDefault="00F4597A" w:rsidP="00F4597A">
      <w:pPr>
        <w:jc w:val="both"/>
        <w:rPr>
          <w:rFonts w:ascii="Garamond" w:hAnsi="Garamond"/>
          <w:szCs w:val="22"/>
        </w:rPr>
      </w:pPr>
    </w:p>
    <w:p w14:paraId="6C930FC8" w14:textId="77777777" w:rsidR="009C6060" w:rsidRPr="00DF24A3" w:rsidRDefault="000C0D6D" w:rsidP="00F4597A">
      <w:pPr>
        <w:jc w:val="both"/>
        <w:rPr>
          <w:rFonts w:ascii="Garamond" w:hAnsi="Garamond"/>
          <w:szCs w:val="22"/>
        </w:rPr>
      </w:pPr>
      <w:r w:rsidRPr="00DF24A3">
        <w:rPr>
          <w:rFonts w:ascii="Garamond" w:hAnsi="Garamond"/>
          <w:szCs w:val="22"/>
        </w:rPr>
        <w:t>Estate of Aretha Franklin</w:t>
      </w:r>
    </w:p>
    <w:p w14:paraId="60D161D1" w14:textId="77777777" w:rsidR="009C6060" w:rsidRPr="00DF24A3" w:rsidRDefault="009C6060" w:rsidP="00F4597A">
      <w:pPr>
        <w:jc w:val="both"/>
        <w:rPr>
          <w:rFonts w:ascii="Garamond" w:hAnsi="Garamond"/>
          <w:szCs w:val="22"/>
        </w:rPr>
      </w:pPr>
    </w:p>
    <w:p w14:paraId="5BA279FF" w14:textId="77777777" w:rsidR="009C6060" w:rsidRPr="00DF24A3" w:rsidRDefault="000C0D6D" w:rsidP="00F4597A">
      <w:pPr>
        <w:jc w:val="both"/>
        <w:rPr>
          <w:rFonts w:ascii="Garamond" w:hAnsi="Garamond"/>
          <w:szCs w:val="22"/>
        </w:rPr>
      </w:pPr>
      <w:r w:rsidRPr="00DF24A3">
        <w:rPr>
          <w:rFonts w:ascii="Garamond" w:hAnsi="Garamond"/>
          <w:szCs w:val="22"/>
        </w:rPr>
        <w:t>Dated:_________________________,2018</w:t>
      </w:r>
    </w:p>
    <w:p w14:paraId="032F1B22" w14:textId="77777777" w:rsidR="000C0D6D" w:rsidRPr="00DF24A3" w:rsidRDefault="000C0D6D" w:rsidP="00F4597A">
      <w:pPr>
        <w:jc w:val="both"/>
        <w:rPr>
          <w:rFonts w:ascii="Garamond" w:hAnsi="Garamond"/>
          <w:szCs w:val="22"/>
        </w:rPr>
      </w:pPr>
    </w:p>
    <w:p w14:paraId="4130A59E" w14:textId="77777777" w:rsidR="000C0D6D" w:rsidRPr="00DF24A3" w:rsidRDefault="000C0D6D" w:rsidP="00F4597A">
      <w:pPr>
        <w:jc w:val="both"/>
        <w:rPr>
          <w:rFonts w:ascii="Garamond" w:hAnsi="Garamond"/>
          <w:szCs w:val="22"/>
        </w:rPr>
      </w:pPr>
    </w:p>
    <w:p w14:paraId="024E7612" w14:textId="77777777" w:rsidR="000C0D6D" w:rsidRPr="00DF24A3" w:rsidRDefault="000C0D6D" w:rsidP="00F4597A">
      <w:pPr>
        <w:jc w:val="both"/>
        <w:rPr>
          <w:rFonts w:ascii="Garamond" w:hAnsi="Garamond"/>
          <w:szCs w:val="22"/>
        </w:rPr>
      </w:pPr>
      <w:r w:rsidRPr="00DF24A3">
        <w:rPr>
          <w:rFonts w:ascii="Garamond" w:hAnsi="Garamond"/>
          <w:szCs w:val="22"/>
        </w:rPr>
        <w:t xml:space="preserve">By:_________________________________ </w:t>
      </w:r>
    </w:p>
    <w:p w14:paraId="17144897" w14:textId="77777777" w:rsidR="000C0D6D" w:rsidRPr="00DF24A3" w:rsidRDefault="000C0D6D" w:rsidP="00F4597A">
      <w:pPr>
        <w:jc w:val="both"/>
        <w:rPr>
          <w:rFonts w:ascii="Garamond" w:hAnsi="Garamond"/>
          <w:szCs w:val="22"/>
        </w:rPr>
      </w:pPr>
    </w:p>
    <w:p w14:paraId="0031773E" w14:textId="77777777" w:rsidR="009C6060" w:rsidRPr="00DF24A3" w:rsidRDefault="000C0D6D" w:rsidP="00F4597A">
      <w:pPr>
        <w:jc w:val="both"/>
        <w:rPr>
          <w:rFonts w:ascii="Garamond" w:hAnsi="Garamond"/>
          <w:szCs w:val="22"/>
        </w:rPr>
      </w:pPr>
      <w:r w:rsidRPr="00DF24A3">
        <w:rPr>
          <w:rFonts w:ascii="Garamond" w:hAnsi="Garamond"/>
          <w:szCs w:val="22"/>
        </w:rPr>
        <w:t>Its:_________________________________</w:t>
      </w:r>
    </w:p>
    <w:p w14:paraId="04B83A5A" w14:textId="77777777" w:rsidR="000C0D6D" w:rsidRPr="00DF24A3" w:rsidRDefault="000C0D6D" w:rsidP="00F4597A">
      <w:pPr>
        <w:jc w:val="both"/>
        <w:rPr>
          <w:rFonts w:ascii="Garamond" w:hAnsi="Garamond"/>
          <w:szCs w:val="22"/>
        </w:rPr>
      </w:pPr>
    </w:p>
    <w:p w14:paraId="2AA34459" w14:textId="77777777" w:rsidR="000C0D6D" w:rsidRPr="00DF24A3" w:rsidRDefault="000C0D6D" w:rsidP="00F4597A">
      <w:pPr>
        <w:jc w:val="both"/>
        <w:rPr>
          <w:rFonts w:ascii="Garamond" w:hAnsi="Garamond"/>
          <w:szCs w:val="22"/>
        </w:rPr>
      </w:pPr>
    </w:p>
    <w:p w14:paraId="5481CE47" w14:textId="77777777" w:rsidR="000C0D6D" w:rsidRPr="00DF24A3" w:rsidRDefault="000C0D6D" w:rsidP="00F4597A">
      <w:pPr>
        <w:jc w:val="both"/>
        <w:rPr>
          <w:rFonts w:ascii="Garamond" w:hAnsi="Garamond"/>
          <w:szCs w:val="22"/>
        </w:rPr>
      </w:pPr>
      <w:r w:rsidRPr="00DF24A3">
        <w:rPr>
          <w:rFonts w:ascii="Garamond" w:hAnsi="Garamond"/>
          <w:szCs w:val="22"/>
        </w:rPr>
        <w:t>Attorney for the Estate of Aretha Franklin</w:t>
      </w:r>
    </w:p>
    <w:p w14:paraId="12D35971" w14:textId="77777777" w:rsidR="000C0D6D" w:rsidRPr="00DF24A3" w:rsidRDefault="000C0D6D" w:rsidP="00F4597A">
      <w:pPr>
        <w:jc w:val="both"/>
        <w:rPr>
          <w:rFonts w:ascii="Garamond" w:hAnsi="Garamond"/>
          <w:szCs w:val="22"/>
        </w:rPr>
      </w:pPr>
    </w:p>
    <w:p w14:paraId="511B058A" w14:textId="77777777" w:rsidR="000C0D6D" w:rsidRPr="00DF24A3" w:rsidRDefault="000C0D6D" w:rsidP="00F4597A">
      <w:pPr>
        <w:jc w:val="both"/>
        <w:rPr>
          <w:rFonts w:ascii="Garamond" w:hAnsi="Garamond"/>
          <w:szCs w:val="22"/>
        </w:rPr>
      </w:pPr>
      <w:r w:rsidRPr="00DF24A3">
        <w:rPr>
          <w:rFonts w:ascii="Garamond" w:hAnsi="Garamond"/>
          <w:szCs w:val="22"/>
        </w:rPr>
        <w:t>Dated:______________________________</w:t>
      </w:r>
    </w:p>
    <w:p w14:paraId="14B04F89" w14:textId="77777777" w:rsidR="009C6060" w:rsidRPr="00DF24A3" w:rsidRDefault="009C6060" w:rsidP="00F4597A">
      <w:pPr>
        <w:jc w:val="both"/>
        <w:rPr>
          <w:rFonts w:ascii="Garamond" w:hAnsi="Garamond"/>
          <w:szCs w:val="22"/>
        </w:rPr>
      </w:pPr>
    </w:p>
    <w:p w14:paraId="4AE7EA6C" w14:textId="77777777" w:rsidR="009C6060" w:rsidRPr="00DF24A3" w:rsidRDefault="000C0D6D" w:rsidP="00F4597A">
      <w:pPr>
        <w:jc w:val="both"/>
        <w:rPr>
          <w:rFonts w:ascii="Garamond" w:hAnsi="Garamond"/>
          <w:szCs w:val="22"/>
        </w:rPr>
      </w:pPr>
      <w:r w:rsidRPr="00DF24A3">
        <w:rPr>
          <w:rFonts w:ascii="Garamond" w:hAnsi="Garamond"/>
          <w:szCs w:val="22"/>
        </w:rPr>
        <w:t xml:space="preserve">____________________________________ </w:t>
      </w:r>
    </w:p>
    <w:p w14:paraId="3E191F28" w14:textId="77777777" w:rsidR="000C0D6D" w:rsidRDefault="000C0D6D" w:rsidP="00F4597A">
      <w:pPr>
        <w:jc w:val="both"/>
        <w:rPr>
          <w:rFonts w:ascii="Garamond" w:hAnsi="Garamond"/>
          <w:szCs w:val="22"/>
        </w:rPr>
      </w:pPr>
      <w:r w:rsidRPr="00DF24A3">
        <w:rPr>
          <w:rFonts w:ascii="Garamond" w:hAnsi="Garamond"/>
          <w:szCs w:val="22"/>
        </w:rPr>
        <w:t>David J. Bennett</w:t>
      </w:r>
    </w:p>
    <w:p w14:paraId="64CD06EA" w14:textId="77777777" w:rsidR="00EF0534" w:rsidRDefault="00EF0534" w:rsidP="00F4597A">
      <w:pPr>
        <w:jc w:val="both"/>
        <w:rPr>
          <w:rFonts w:ascii="Garamond" w:hAnsi="Garamond"/>
          <w:szCs w:val="22"/>
        </w:rPr>
      </w:pPr>
    </w:p>
    <w:p w14:paraId="288F207E" w14:textId="77777777" w:rsidR="00EF0534" w:rsidRDefault="00EF0534" w:rsidP="00F4597A">
      <w:pPr>
        <w:jc w:val="both"/>
        <w:rPr>
          <w:rFonts w:ascii="Garamond" w:hAnsi="Garamond"/>
          <w:szCs w:val="22"/>
        </w:rPr>
      </w:pPr>
    </w:p>
    <w:p w14:paraId="15DE4151" w14:textId="77777777" w:rsidR="00EF0534" w:rsidRDefault="00EF0534" w:rsidP="00F4597A">
      <w:pPr>
        <w:jc w:val="both"/>
        <w:rPr>
          <w:rFonts w:ascii="Garamond" w:hAnsi="Garamond"/>
          <w:szCs w:val="22"/>
        </w:rPr>
      </w:pPr>
    </w:p>
    <w:p w14:paraId="0A7C751B" w14:textId="77777777" w:rsidR="00EF0534" w:rsidRDefault="00EF0534" w:rsidP="00F4597A">
      <w:pPr>
        <w:jc w:val="both"/>
        <w:rPr>
          <w:rFonts w:ascii="Garamond" w:hAnsi="Garamond"/>
          <w:szCs w:val="22"/>
        </w:rPr>
      </w:pPr>
    </w:p>
    <w:p w14:paraId="63A53485" w14:textId="77777777" w:rsidR="00EF0534" w:rsidRDefault="00EF0534" w:rsidP="00F4597A">
      <w:pPr>
        <w:jc w:val="both"/>
        <w:rPr>
          <w:rFonts w:ascii="Garamond" w:hAnsi="Garamond"/>
          <w:szCs w:val="22"/>
        </w:rPr>
      </w:pPr>
    </w:p>
    <w:p w14:paraId="53DCB67F" w14:textId="77777777" w:rsidR="00EF0534" w:rsidRDefault="00EF0534" w:rsidP="00F4597A">
      <w:pPr>
        <w:jc w:val="both"/>
        <w:rPr>
          <w:rFonts w:ascii="Garamond" w:hAnsi="Garamond"/>
          <w:szCs w:val="22"/>
        </w:rPr>
      </w:pPr>
    </w:p>
    <w:p w14:paraId="5551FA5B" w14:textId="77777777" w:rsidR="00EF0534" w:rsidRDefault="00EF0534" w:rsidP="00F4597A">
      <w:pPr>
        <w:jc w:val="both"/>
        <w:rPr>
          <w:rFonts w:ascii="Garamond" w:hAnsi="Garamond"/>
          <w:szCs w:val="22"/>
        </w:rPr>
      </w:pPr>
    </w:p>
    <w:p w14:paraId="44FE5531" w14:textId="77777777" w:rsidR="00EF0534" w:rsidRDefault="00EF0534" w:rsidP="00F4597A">
      <w:pPr>
        <w:jc w:val="both"/>
        <w:rPr>
          <w:rFonts w:ascii="Garamond" w:hAnsi="Garamond"/>
          <w:szCs w:val="22"/>
        </w:rPr>
      </w:pPr>
    </w:p>
    <w:p w14:paraId="6C17145C" w14:textId="77777777" w:rsidR="00EF0534" w:rsidRDefault="00EF0534" w:rsidP="00F4597A">
      <w:pPr>
        <w:jc w:val="both"/>
        <w:rPr>
          <w:rFonts w:ascii="Garamond" w:hAnsi="Garamond"/>
          <w:szCs w:val="22"/>
        </w:rPr>
      </w:pPr>
    </w:p>
    <w:p w14:paraId="4C750C46" w14:textId="77777777" w:rsidR="00EF0534" w:rsidRDefault="00EF0534" w:rsidP="00F4597A">
      <w:pPr>
        <w:jc w:val="both"/>
        <w:rPr>
          <w:rFonts w:ascii="Garamond" w:hAnsi="Garamond"/>
          <w:szCs w:val="22"/>
        </w:rPr>
      </w:pPr>
    </w:p>
    <w:p w14:paraId="4164C733" w14:textId="77777777" w:rsidR="00EF0534" w:rsidRDefault="00EF0534" w:rsidP="00F4597A">
      <w:pPr>
        <w:jc w:val="both"/>
        <w:rPr>
          <w:rFonts w:ascii="Garamond" w:hAnsi="Garamond"/>
          <w:szCs w:val="22"/>
        </w:rPr>
      </w:pPr>
    </w:p>
    <w:p w14:paraId="523ACD56" w14:textId="77777777" w:rsidR="00EF0534" w:rsidRDefault="00EF0534" w:rsidP="00F4597A">
      <w:pPr>
        <w:jc w:val="both"/>
        <w:rPr>
          <w:rFonts w:ascii="Garamond" w:hAnsi="Garamond"/>
          <w:szCs w:val="22"/>
        </w:rPr>
      </w:pPr>
    </w:p>
    <w:p w14:paraId="34E445F8" w14:textId="77777777" w:rsidR="00EF0534" w:rsidRDefault="00EF0534" w:rsidP="00F4597A">
      <w:pPr>
        <w:jc w:val="both"/>
        <w:rPr>
          <w:rFonts w:ascii="Garamond" w:hAnsi="Garamond"/>
          <w:szCs w:val="22"/>
        </w:rPr>
      </w:pPr>
    </w:p>
    <w:p w14:paraId="345CF9E2" w14:textId="77777777" w:rsidR="00EF0534" w:rsidRDefault="00EF0534" w:rsidP="00F4597A">
      <w:pPr>
        <w:jc w:val="both"/>
        <w:rPr>
          <w:rFonts w:ascii="Garamond" w:hAnsi="Garamond"/>
          <w:szCs w:val="22"/>
        </w:rPr>
      </w:pPr>
    </w:p>
    <w:p w14:paraId="6DEB352E" w14:textId="77777777" w:rsidR="00EF0534" w:rsidRDefault="00EF0534" w:rsidP="00F4597A">
      <w:pPr>
        <w:jc w:val="both"/>
        <w:rPr>
          <w:rFonts w:ascii="Garamond" w:hAnsi="Garamond"/>
          <w:szCs w:val="22"/>
        </w:rPr>
      </w:pPr>
    </w:p>
    <w:p w14:paraId="73641CFE" w14:textId="77777777" w:rsidR="00EF0534" w:rsidRDefault="00EF0534" w:rsidP="00F4597A">
      <w:pPr>
        <w:jc w:val="both"/>
        <w:rPr>
          <w:rFonts w:ascii="Garamond" w:hAnsi="Garamond"/>
          <w:szCs w:val="22"/>
        </w:rPr>
      </w:pPr>
    </w:p>
    <w:p w14:paraId="62B94311" w14:textId="77777777" w:rsidR="00EF0534" w:rsidRDefault="00EF0534" w:rsidP="00F4597A">
      <w:pPr>
        <w:jc w:val="both"/>
        <w:rPr>
          <w:rFonts w:ascii="Garamond" w:hAnsi="Garamond"/>
          <w:szCs w:val="22"/>
        </w:rPr>
      </w:pPr>
    </w:p>
    <w:p w14:paraId="784EDAAF" w14:textId="77777777" w:rsidR="00EF0534" w:rsidRPr="00DF24A3" w:rsidRDefault="00EF0534" w:rsidP="00F4597A">
      <w:pPr>
        <w:jc w:val="both"/>
        <w:rPr>
          <w:rFonts w:ascii="Garamond" w:hAnsi="Garamond"/>
          <w:szCs w:val="22"/>
        </w:rPr>
      </w:pPr>
    </w:p>
    <w:p w14:paraId="042860EA" w14:textId="77777777" w:rsidR="00F4597A" w:rsidRPr="009C6060" w:rsidRDefault="009C6060" w:rsidP="00F4597A">
      <w:pPr>
        <w:rPr>
          <w:rFonts w:ascii="Garamond" w:eastAsia="MS Mincho" w:hAnsi="Garamond"/>
          <w:b/>
        </w:rPr>
      </w:pPr>
      <w:r>
        <w:rPr>
          <w:rFonts w:ascii="Cambria" w:eastAsia="MS Mincho" w:hAnsi="Cambria"/>
        </w:rPr>
        <w:tab/>
      </w:r>
      <w:r>
        <w:rPr>
          <w:rFonts w:ascii="Cambria" w:eastAsia="MS Mincho" w:hAnsi="Cambria"/>
        </w:rPr>
        <w:tab/>
      </w:r>
      <w:r>
        <w:rPr>
          <w:rFonts w:ascii="Cambria" w:eastAsia="MS Mincho" w:hAnsi="Cambria"/>
        </w:rPr>
        <w:tab/>
      </w:r>
      <w:r>
        <w:rPr>
          <w:rFonts w:ascii="Cambria" w:eastAsia="MS Mincho" w:hAnsi="Cambria"/>
        </w:rPr>
        <w:tab/>
      </w:r>
      <w:commentRangeStart w:id="178"/>
      <w:r w:rsidRPr="009C6060">
        <w:rPr>
          <w:rFonts w:ascii="Garamond" w:eastAsia="MS Mincho" w:hAnsi="Garamond"/>
          <w:b/>
        </w:rPr>
        <w:t>APPENDIX A</w:t>
      </w:r>
    </w:p>
    <w:p w14:paraId="1C1AB5DF" w14:textId="77777777" w:rsidR="009C6060" w:rsidRPr="009C6060" w:rsidRDefault="009C6060" w:rsidP="00F4597A">
      <w:pPr>
        <w:rPr>
          <w:rFonts w:ascii="Garamond" w:eastAsia="MS Mincho" w:hAnsi="Garamond"/>
          <w:b/>
        </w:rPr>
      </w:pPr>
    </w:p>
    <w:p w14:paraId="47BFDCB7" w14:textId="77777777" w:rsidR="009C6060" w:rsidRPr="009C6060" w:rsidRDefault="009C6060" w:rsidP="00F4597A">
      <w:pPr>
        <w:rPr>
          <w:rFonts w:ascii="Garamond" w:eastAsia="MS Mincho" w:hAnsi="Garamond"/>
          <w:b/>
        </w:rPr>
      </w:pPr>
      <w:r w:rsidRPr="009C6060">
        <w:rPr>
          <w:rFonts w:ascii="Garamond" w:eastAsia="MS Mincho" w:hAnsi="Garamond"/>
          <w:b/>
        </w:rPr>
        <w:tab/>
      </w:r>
      <w:r w:rsidRPr="009C6060">
        <w:rPr>
          <w:rFonts w:ascii="Garamond" w:eastAsia="MS Mincho" w:hAnsi="Garamond"/>
          <w:b/>
        </w:rPr>
        <w:tab/>
      </w:r>
      <w:r w:rsidRPr="009C6060">
        <w:rPr>
          <w:rFonts w:ascii="Garamond" w:eastAsia="MS Mincho" w:hAnsi="Garamond"/>
          <w:b/>
        </w:rPr>
        <w:tab/>
      </w:r>
      <w:r w:rsidR="003024C6">
        <w:rPr>
          <w:rFonts w:ascii="Garamond" w:eastAsia="MS Mincho" w:hAnsi="Garamond"/>
          <w:b/>
        </w:rPr>
        <w:t xml:space="preserve">      </w:t>
      </w:r>
      <w:r w:rsidRPr="009C6060">
        <w:rPr>
          <w:rFonts w:ascii="Garamond" w:eastAsia="MS Mincho" w:hAnsi="Garamond"/>
          <w:b/>
        </w:rPr>
        <w:t>GENERAL RELEASE</w:t>
      </w:r>
      <w:commentRangeEnd w:id="178"/>
      <w:r w:rsidR="00527ABA">
        <w:rPr>
          <w:rStyle w:val="CommentReference"/>
          <w:rFonts w:ascii="Times New Roman" w:eastAsia="Times New Roman" w:hAnsi="Times New Roman" w:cs="Times New Roman"/>
        </w:rPr>
        <w:commentReference w:id="178"/>
      </w:r>
    </w:p>
    <w:p w14:paraId="268334DE" w14:textId="77777777" w:rsidR="009C6060" w:rsidRPr="00E225FB" w:rsidRDefault="003024C6" w:rsidP="003024C6">
      <w:pPr>
        <w:jc w:val="both"/>
        <w:rPr>
          <w:rFonts w:ascii="Times New Roman" w:hAnsi="Times New Roman"/>
        </w:rPr>
      </w:pPr>
      <w:r>
        <w:rPr>
          <w:rFonts w:ascii="Times New Roman" w:hAnsi="Times New Roman"/>
        </w:rPr>
        <w:t xml:space="preserve">The Estate of Aretha </w:t>
      </w:r>
      <w:r w:rsidR="009C6060" w:rsidRPr="00E225FB">
        <w:rPr>
          <w:rFonts w:ascii="Times New Roman" w:hAnsi="Times New Roman"/>
        </w:rPr>
        <w:t>Franklin</w:t>
      </w:r>
      <w:r>
        <w:rPr>
          <w:rFonts w:ascii="Times New Roman" w:hAnsi="Times New Roman"/>
        </w:rPr>
        <w:t xml:space="preserve">, by the court appointed representative thereof, </w:t>
      </w:r>
      <w:r w:rsidR="009C6060" w:rsidRPr="00E225FB">
        <w:rPr>
          <w:rFonts w:ascii="Times New Roman" w:hAnsi="Times New Roman"/>
        </w:rPr>
        <w:t xml:space="preserve"> hereby releases, acquits and discharges </w:t>
      </w:r>
      <w:r>
        <w:rPr>
          <w:rFonts w:ascii="Times New Roman" w:hAnsi="Times New Roman"/>
        </w:rPr>
        <w:t>Alan Elliott, Al’s Records and Tapes, and Amazing Grace Movie, LLC</w:t>
      </w:r>
      <w:r w:rsidR="009C6060" w:rsidRPr="00E225FB">
        <w:rPr>
          <w:rFonts w:ascii="Times New Roman" w:hAnsi="Times New Roman"/>
        </w:rPr>
        <w:t xml:space="preserve">, together with </w:t>
      </w:r>
      <w:r>
        <w:rPr>
          <w:rFonts w:ascii="Times New Roman" w:hAnsi="Times New Roman"/>
        </w:rPr>
        <w:t>their</w:t>
      </w:r>
      <w:r w:rsidR="009C6060" w:rsidRPr="00E225FB">
        <w:rPr>
          <w:rFonts w:ascii="Times New Roman" w:hAnsi="Times New Roman"/>
        </w:rPr>
        <w:t xml:space="preserve"> past or present agents, insurers, representatives, officers, directors, shareholders, predecessors, successors, assigns, employees, attorneys, executors, administrators, shareholders, interest holders, direct or indirect parent companies, affiliates, and subsidiaries, from any and all charges, complaints, claims, grievances, liabilities, obligations, promises, agreements, contracts, controversies, damages, actions, causes of action, suits, rights, demands, costs, fees (including but not limited to attorney’s fees), losses, debts and expenses of any nature whatsoever, past or present, whether known or unknown, and whether arising under the laws of the State of California or any other jurisdiction, including, but not limited to, the action </w:t>
      </w:r>
      <w:r w:rsidR="00E72BC3">
        <w:rPr>
          <w:rFonts w:ascii="Times New Roman" w:hAnsi="Times New Roman"/>
        </w:rPr>
        <w:t>filed</w:t>
      </w:r>
      <w:r w:rsidR="009C6060" w:rsidRPr="00E225FB">
        <w:rPr>
          <w:rFonts w:ascii="Times New Roman" w:hAnsi="Times New Roman"/>
        </w:rPr>
        <w:t xml:space="preserve"> in the United States District Court for the District of Colorado (</w:t>
      </w:r>
      <w:r w:rsidR="00E72BC3">
        <w:rPr>
          <w:rFonts w:ascii="Times New Roman" w:hAnsi="Times New Roman"/>
        </w:rPr>
        <w:t>commonly referred to as Franklin v Elliott 15-cv-01921-JLK</w:t>
      </w:r>
      <w:r w:rsidR="009C6060" w:rsidRPr="00E225FB">
        <w:rPr>
          <w:rFonts w:ascii="Times New Roman" w:hAnsi="Times New Roman"/>
        </w:rPr>
        <w:t>),</w:t>
      </w:r>
      <w:r>
        <w:rPr>
          <w:rFonts w:ascii="Times New Roman" w:hAnsi="Times New Roman"/>
        </w:rPr>
        <w:t xml:space="preserve"> </w:t>
      </w:r>
      <w:r w:rsidR="009C6060" w:rsidRPr="00E225FB">
        <w:rPr>
          <w:rFonts w:ascii="Times New Roman" w:hAnsi="Times New Roman"/>
        </w:rPr>
        <w:t xml:space="preserve">pertaining to any acts or omissions related to or arising from </w:t>
      </w:r>
      <w:r>
        <w:rPr>
          <w:rFonts w:ascii="Times New Roman" w:hAnsi="Times New Roman"/>
        </w:rPr>
        <w:t>any</w:t>
      </w:r>
      <w:r w:rsidR="009C6060" w:rsidRPr="00E225FB">
        <w:rPr>
          <w:rFonts w:ascii="Times New Roman" w:hAnsi="Times New Roman"/>
        </w:rPr>
        <w:t xml:space="preserve"> dispute, litigation, or any other agreement or matter between the Parties.  This </w:t>
      </w:r>
      <w:r>
        <w:rPr>
          <w:rFonts w:ascii="Times New Roman" w:hAnsi="Times New Roman"/>
        </w:rPr>
        <w:t>General Release</w:t>
      </w:r>
      <w:r w:rsidR="009C6060" w:rsidRPr="00E225FB">
        <w:rPr>
          <w:rFonts w:ascii="Times New Roman" w:hAnsi="Times New Roman"/>
        </w:rPr>
        <w:t xml:space="preserve"> resolves any claim for relief alleged or that could have been alleged, no matter how characterized, whether or not apparent or yet to be discovered. </w:t>
      </w:r>
    </w:p>
    <w:p w14:paraId="12900111" w14:textId="77777777" w:rsidR="009C6060" w:rsidRPr="00E225FB" w:rsidRDefault="009C6060" w:rsidP="009C6060">
      <w:pPr>
        <w:pStyle w:val="ListParagraph"/>
        <w:ind w:left="0" w:right="-216"/>
        <w:jc w:val="both"/>
        <w:rPr>
          <w:rFonts w:ascii="Times New Roman" w:hAnsi="Times New Roman"/>
          <w:b/>
        </w:rPr>
      </w:pPr>
    </w:p>
    <w:p w14:paraId="3985A98A" w14:textId="77777777" w:rsidR="009C6060" w:rsidRPr="00E72BC3" w:rsidRDefault="009C6060" w:rsidP="009C6060">
      <w:pPr>
        <w:pStyle w:val="ListParagraph"/>
        <w:ind w:left="0" w:right="-216"/>
        <w:jc w:val="both"/>
        <w:rPr>
          <w:rFonts w:ascii="Times New Roman" w:hAnsi="Times New Roman"/>
          <w:b/>
          <w:i/>
        </w:rPr>
      </w:pPr>
      <w:r w:rsidRPr="00E225FB">
        <w:rPr>
          <w:rFonts w:ascii="Times New Roman" w:hAnsi="Times New Roman"/>
        </w:rPr>
        <w:t xml:space="preserve"> </w:t>
      </w:r>
      <w:r w:rsidR="00E72BC3" w:rsidRPr="00E72BC3">
        <w:rPr>
          <w:rFonts w:ascii="Times New Roman" w:hAnsi="Times New Roman"/>
          <w:i/>
        </w:rPr>
        <w:t xml:space="preserve">As set </w:t>
      </w:r>
      <w:r w:rsidRPr="00E72BC3">
        <w:rPr>
          <w:rFonts w:ascii="Times New Roman" w:hAnsi="Times New Roman"/>
          <w:i/>
        </w:rPr>
        <w:t>forth herein, the Parties hereby acknowledge that they are fully familiar with the provisions of Section 1542 of the Civil Code of the State of California, which provides as follows:</w:t>
      </w:r>
    </w:p>
    <w:p w14:paraId="57C5EE18" w14:textId="77777777" w:rsidR="009C6060" w:rsidRPr="00E72BC3" w:rsidRDefault="009C6060" w:rsidP="009C6060">
      <w:pPr>
        <w:pStyle w:val="ListParagraph"/>
        <w:ind w:left="0" w:right="-216"/>
        <w:jc w:val="both"/>
        <w:rPr>
          <w:rFonts w:ascii="Times New Roman" w:hAnsi="Times New Roman"/>
          <w:i/>
        </w:rPr>
      </w:pPr>
    </w:p>
    <w:p w14:paraId="5F4BFC30" w14:textId="77777777" w:rsidR="009C6060" w:rsidRPr="00E72BC3" w:rsidRDefault="009C6060" w:rsidP="009C6060">
      <w:pPr>
        <w:pStyle w:val="ListParagraph"/>
        <w:ind w:left="0" w:right="-216"/>
        <w:jc w:val="both"/>
        <w:rPr>
          <w:rFonts w:ascii="Times New Roman" w:hAnsi="Times New Roman"/>
          <w:i/>
        </w:rPr>
      </w:pPr>
      <w:r w:rsidRPr="00E72BC3">
        <w:rPr>
          <w:rFonts w:ascii="Times New Roman" w:hAnsi="Times New Roman"/>
          <w:i/>
        </w:rPr>
        <w:t>“A GENERAL RELEASE DOES NOT EXTEND TO CLAIMS WHICH THE CREDITOR DOES NOT KNOW OR SUSPECT TO EXIST IN HIS OR HER FAVOR AT THE TIME OF EXECUTING THE RELEASE, WHICH IF KNOWN BY HIM OR HER MUST HAVE MATERIALLY AFFECTED HIS OR HER SETTLEMENT WITH THE DEBTOR.”</w:t>
      </w:r>
    </w:p>
    <w:p w14:paraId="0116A5BE" w14:textId="77777777" w:rsidR="009C6060" w:rsidRPr="00E72BC3" w:rsidRDefault="009C6060" w:rsidP="009C6060">
      <w:pPr>
        <w:pStyle w:val="ListParagraph"/>
        <w:ind w:left="0" w:right="-216"/>
        <w:jc w:val="both"/>
        <w:rPr>
          <w:rFonts w:ascii="Times New Roman" w:hAnsi="Times New Roman"/>
          <w:i/>
        </w:rPr>
      </w:pPr>
    </w:p>
    <w:p w14:paraId="5CE11781" w14:textId="77777777" w:rsidR="009C6060" w:rsidRDefault="009C6060" w:rsidP="009C6060">
      <w:pPr>
        <w:pStyle w:val="ListParagraph"/>
        <w:ind w:left="0" w:right="-216"/>
        <w:jc w:val="both"/>
        <w:rPr>
          <w:rFonts w:ascii="Times New Roman" w:hAnsi="Times New Roman"/>
        </w:rPr>
      </w:pPr>
      <w:r w:rsidRPr="00E72BC3">
        <w:rPr>
          <w:rFonts w:ascii="Times New Roman" w:hAnsi="Times New Roman"/>
          <w:i/>
        </w:rPr>
        <w:t>The Parties each hereby waive, release and relinquish any and all of the rights and benefits which they have or may have under said Section 1542 or under any law or principle to the same or similar effect of this or any other jurisdiction, to the fullest extent permitted by law.</w:t>
      </w:r>
    </w:p>
    <w:p w14:paraId="424F9385" w14:textId="77777777" w:rsidR="00E72BC3" w:rsidRDefault="00E72BC3" w:rsidP="009C6060">
      <w:pPr>
        <w:pStyle w:val="ListParagraph"/>
        <w:ind w:left="0" w:right="-216"/>
        <w:jc w:val="both"/>
        <w:rPr>
          <w:rFonts w:ascii="Times New Roman" w:hAnsi="Times New Roman"/>
        </w:rPr>
      </w:pPr>
    </w:p>
    <w:p w14:paraId="01DB2A97" w14:textId="77777777" w:rsidR="00E72BC3" w:rsidRDefault="00E72BC3" w:rsidP="009C6060">
      <w:pPr>
        <w:pStyle w:val="ListParagraph"/>
        <w:ind w:left="0" w:right="-216"/>
        <w:jc w:val="both"/>
        <w:rPr>
          <w:rFonts w:ascii="Times New Roman" w:hAnsi="Times New Roman"/>
        </w:rPr>
      </w:pPr>
      <w:r>
        <w:rPr>
          <w:rFonts w:ascii="Times New Roman" w:hAnsi="Times New Roman"/>
        </w:rPr>
        <w:t>ACCEPTED AND AGREED TO:</w:t>
      </w:r>
      <w:r>
        <w:rPr>
          <w:rFonts w:ascii="Times New Roman" w:hAnsi="Times New Roman"/>
        </w:rPr>
        <w:tab/>
      </w:r>
    </w:p>
    <w:p w14:paraId="4FFD8B17" w14:textId="77777777" w:rsidR="00E72BC3" w:rsidRPr="00DF24A3" w:rsidRDefault="00E72BC3" w:rsidP="00E72BC3">
      <w:pPr>
        <w:jc w:val="both"/>
        <w:rPr>
          <w:rFonts w:ascii="Garamond" w:hAnsi="Garamond"/>
          <w:szCs w:val="22"/>
        </w:rPr>
      </w:pPr>
      <w:r w:rsidRPr="00DF24A3">
        <w:rPr>
          <w:rFonts w:ascii="Garamond" w:hAnsi="Garamond"/>
          <w:szCs w:val="22"/>
        </w:rPr>
        <w:t>Estate of Aretha Franklin</w:t>
      </w:r>
    </w:p>
    <w:p w14:paraId="4CCDDFF4" w14:textId="77777777" w:rsidR="00E72BC3" w:rsidRPr="00DF24A3" w:rsidRDefault="00E72BC3" w:rsidP="00E72BC3">
      <w:pPr>
        <w:jc w:val="both"/>
        <w:rPr>
          <w:rFonts w:ascii="Garamond" w:hAnsi="Garamond"/>
          <w:szCs w:val="22"/>
        </w:rPr>
      </w:pPr>
    </w:p>
    <w:p w14:paraId="11156205" w14:textId="77777777" w:rsidR="00E72BC3" w:rsidRPr="00DF24A3" w:rsidRDefault="00E72BC3" w:rsidP="00E72BC3">
      <w:pPr>
        <w:jc w:val="both"/>
        <w:rPr>
          <w:rFonts w:ascii="Garamond" w:hAnsi="Garamond"/>
          <w:szCs w:val="22"/>
        </w:rPr>
      </w:pPr>
      <w:r w:rsidRPr="00DF24A3">
        <w:rPr>
          <w:rFonts w:ascii="Garamond" w:hAnsi="Garamond"/>
          <w:szCs w:val="22"/>
        </w:rPr>
        <w:t>Dated:_________________________,2018</w:t>
      </w:r>
    </w:p>
    <w:p w14:paraId="7C5E0D24" w14:textId="77777777" w:rsidR="00E72BC3" w:rsidRPr="00DF24A3" w:rsidRDefault="00E72BC3" w:rsidP="00E72BC3">
      <w:pPr>
        <w:jc w:val="both"/>
        <w:rPr>
          <w:rFonts w:ascii="Garamond" w:hAnsi="Garamond"/>
          <w:szCs w:val="22"/>
        </w:rPr>
      </w:pPr>
    </w:p>
    <w:p w14:paraId="3F2B082D" w14:textId="77777777" w:rsidR="00E72BC3" w:rsidRPr="00DF24A3" w:rsidRDefault="00E72BC3" w:rsidP="00E72BC3">
      <w:pPr>
        <w:jc w:val="both"/>
        <w:rPr>
          <w:rFonts w:ascii="Garamond" w:hAnsi="Garamond"/>
          <w:szCs w:val="22"/>
        </w:rPr>
      </w:pPr>
      <w:r w:rsidRPr="00DF24A3">
        <w:rPr>
          <w:rFonts w:ascii="Garamond" w:hAnsi="Garamond"/>
          <w:szCs w:val="22"/>
        </w:rPr>
        <w:t xml:space="preserve">By:_________________________________ </w:t>
      </w:r>
    </w:p>
    <w:p w14:paraId="70E587FA" w14:textId="77777777" w:rsidR="00E72BC3" w:rsidRPr="00DF24A3" w:rsidRDefault="00E72BC3" w:rsidP="00E72BC3">
      <w:pPr>
        <w:jc w:val="both"/>
        <w:rPr>
          <w:rFonts w:ascii="Garamond" w:hAnsi="Garamond"/>
          <w:szCs w:val="22"/>
        </w:rPr>
      </w:pPr>
    </w:p>
    <w:p w14:paraId="309E75A9" w14:textId="77777777" w:rsidR="00E72BC3" w:rsidRPr="00DF24A3" w:rsidRDefault="00E72BC3" w:rsidP="00E72BC3">
      <w:pPr>
        <w:jc w:val="both"/>
        <w:rPr>
          <w:rFonts w:ascii="Garamond" w:hAnsi="Garamond"/>
          <w:szCs w:val="22"/>
        </w:rPr>
      </w:pPr>
      <w:r w:rsidRPr="00DF24A3">
        <w:rPr>
          <w:rFonts w:ascii="Garamond" w:hAnsi="Garamond"/>
          <w:szCs w:val="22"/>
        </w:rPr>
        <w:t>Its:_________________________________</w:t>
      </w:r>
    </w:p>
    <w:p w14:paraId="4A14A757" w14:textId="77777777" w:rsidR="00E72BC3" w:rsidRPr="00DF24A3" w:rsidRDefault="00E72BC3" w:rsidP="00E72BC3">
      <w:pPr>
        <w:jc w:val="both"/>
        <w:rPr>
          <w:rFonts w:ascii="Garamond" w:hAnsi="Garamond"/>
          <w:szCs w:val="22"/>
        </w:rPr>
      </w:pPr>
    </w:p>
    <w:p w14:paraId="1564915F" w14:textId="77777777" w:rsidR="00E72BC3" w:rsidRPr="00DF24A3" w:rsidRDefault="00E72BC3" w:rsidP="00E72BC3">
      <w:pPr>
        <w:jc w:val="both"/>
        <w:rPr>
          <w:rFonts w:ascii="Garamond" w:hAnsi="Garamond"/>
          <w:szCs w:val="22"/>
        </w:rPr>
      </w:pPr>
      <w:r w:rsidRPr="00DF24A3">
        <w:rPr>
          <w:rFonts w:ascii="Garamond" w:hAnsi="Garamond"/>
          <w:szCs w:val="22"/>
        </w:rPr>
        <w:t>Attorney for the Estate of Aretha Franklin</w:t>
      </w:r>
    </w:p>
    <w:p w14:paraId="4E29980B" w14:textId="77777777" w:rsidR="00E72BC3" w:rsidRPr="00DF24A3" w:rsidRDefault="00E72BC3" w:rsidP="00E72BC3">
      <w:pPr>
        <w:jc w:val="both"/>
        <w:rPr>
          <w:rFonts w:ascii="Garamond" w:hAnsi="Garamond"/>
          <w:szCs w:val="22"/>
        </w:rPr>
      </w:pPr>
    </w:p>
    <w:p w14:paraId="2CBAB01E" w14:textId="77777777" w:rsidR="00E72BC3" w:rsidRPr="00DF24A3" w:rsidRDefault="00E72BC3" w:rsidP="00E72BC3">
      <w:pPr>
        <w:jc w:val="both"/>
        <w:rPr>
          <w:rFonts w:ascii="Garamond" w:hAnsi="Garamond"/>
          <w:szCs w:val="22"/>
        </w:rPr>
      </w:pPr>
    </w:p>
    <w:p w14:paraId="11034BBD" w14:textId="77777777" w:rsidR="00E72BC3" w:rsidRPr="00DF24A3" w:rsidRDefault="00E72BC3" w:rsidP="00E72BC3">
      <w:pPr>
        <w:jc w:val="both"/>
        <w:rPr>
          <w:rFonts w:ascii="Garamond" w:hAnsi="Garamond"/>
          <w:szCs w:val="22"/>
        </w:rPr>
      </w:pPr>
      <w:r w:rsidRPr="00DF24A3">
        <w:rPr>
          <w:rFonts w:ascii="Garamond" w:hAnsi="Garamond"/>
          <w:szCs w:val="22"/>
        </w:rPr>
        <w:t xml:space="preserve">____________________________________ </w:t>
      </w:r>
    </w:p>
    <w:p w14:paraId="467D4729" w14:textId="77777777" w:rsidR="00E72BC3" w:rsidRPr="00DF24A3" w:rsidRDefault="00E72BC3" w:rsidP="00E72BC3">
      <w:pPr>
        <w:jc w:val="both"/>
        <w:rPr>
          <w:rFonts w:ascii="Garamond" w:hAnsi="Garamond"/>
          <w:szCs w:val="22"/>
        </w:rPr>
      </w:pPr>
      <w:r w:rsidRPr="00DF24A3">
        <w:rPr>
          <w:rFonts w:ascii="Garamond" w:hAnsi="Garamond"/>
          <w:szCs w:val="22"/>
        </w:rPr>
        <w:t>David J. Bennett</w:t>
      </w:r>
    </w:p>
    <w:p w14:paraId="4F1FBDE5" w14:textId="77777777" w:rsidR="00E72BC3" w:rsidRPr="00E72BC3" w:rsidRDefault="00E72BC3" w:rsidP="009C6060">
      <w:pPr>
        <w:pStyle w:val="ListParagraph"/>
        <w:ind w:left="0" w:right="-216"/>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APPENDIX B</w:t>
      </w:r>
    </w:p>
    <w:p w14:paraId="0FC4D768" w14:textId="77777777" w:rsidR="009C6060" w:rsidRPr="00E72BC3" w:rsidRDefault="009C6060" w:rsidP="009C6060">
      <w:pPr>
        <w:pStyle w:val="ListParagraph"/>
        <w:ind w:left="0" w:right="-216"/>
        <w:jc w:val="both"/>
        <w:rPr>
          <w:rFonts w:ascii="Times New Roman" w:hAnsi="Times New Roman"/>
          <w:i/>
        </w:rPr>
      </w:pPr>
    </w:p>
    <w:p w14:paraId="0D8862C3" w14:textId="77777777" w:rsidR="009C6060" w:rsidRPr="00E225FB" w:rsidRDefault="009C6060" w:rsidP="009C6060">
      <w:pPr>
        <w:pStyle w:val="ListParagraph"/>
        <w:ind w:left="0" w:right="-216"/>
        <w:jc w:val="both"/>
        <w:rPr>
          <w:rFonts w:ascii="Times New Roman" w:hAnsi="Times New Roman"/>
        </w:rPr>
      </w:pPr>
      <w:r>
        <w:rPr>
          <w:rFonts w:ascii="Times New Roman" w:hAnsi="Times New Roman"/>
        </w:rPr>
        <w:tab/>
      </w:r>
      <w:r w:rsidRPr="00E225FB">
        <w:rPr>
          <w:rFonts w:ascii="Times New Roman" w:hAnsi="Times New Roman"/>
        </w:rPr>
        <w:t xml:space="preserve"> </w:t>
      </w:r>
    </w:p>
    <w:p w14:paraId="44418C3C" w14:textId="77777777" w:rsidR="00F4597A" w:rsidRDefault="00F4597A" w:rsidP="00F4597A">
      <w:pPr>
        <w:jc w:val="both"/>
      </w:pPr>
    </w:p>
    <w:p w14:paraId="21ADB8E2" w14:textId="77777777" w:rsidR="00F4597A" w:rsidRPr="00474276" w:rsidRDefault="00F4597A" w:rsidP="00F4597A">
      <w:pPr>
        <w:pStyle w:val="ListParagraph"/>
        <w:ind w:left="0" w:right="-216"/>
        <w:jc w:val="both"/>
        <w:rPr>
          <w:rFonts w:ascii="Times New Roman" w:hAnsi="Times New Roman"/>
        </w:rPr>
      </w:pPr>
    </w:p>
    <w:p w14:paraId="209A7CD6" w14:textId="77777777" w:rsidR="00F4597A" w:rsidRPr="00E225FB" w:rsidRDefault="00F4597A" w:rsidP="00F4597A">
      <w:pPr>
        <w:jc w:val="both"/>
      </w:pPr>
    </w:p>
    <w:p w14:paraId="61B3E333" w14:textId="77777777" w:rsidR="00E75EC2" w:rsidRPr="00E225FB" w:rsidRDefault="00E75EC2" w:rsidP="00E75EC2">
      <w:pPr>
        <w:jc w:val="both"/>
      </w:pPr>
    </w:p>
    <w:p w14:paraId="4D2003FA" w14:textId="77777777" w:rsidR="00E75EC2" w:rsidRPr="00E225FB" w:rsidRDefault="00E75EC2" w:rsidP="00734D2C">
      <w:pPr>
        <w:jc w:val="both"/>
      </w:pPr>
    </w:p>
    <w:p w14:paraId="60456F9A" w14:textId="77777777" w:rsidR="00734D2C" w:rsidRDefault="00734D2C"/>
    <w:sectPr w:rsidR="00734D2C" w:rsidSect="00FD0A5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Levy, Rick" w:date="2018-10-18T13:39:00Z" w:initials="LR">
    <w:p w14:paraId="5DF368A8" w14:textId="6CB554AA" w:rsidR="00000C3E" w:rsidRDefault="00000C3E">
      <w:pPr>
        <w:pStyle w:val="CommentText"/>
      </w:pPr>
      <w:r>
        <w:rPr>
          <w:rStyle w:val="CommentReference"/>
        </w:rPr>
        <w:annotationRef/>
      </w:r>
      <w:r>
        <w:t>REPLACE WITH RIDER A</w:t>
      </w:r>
    </w:p>
  </w:comment>
  <w:comment w:id="8" w:author="Levy, Rick" w:date="2018-10-16T12:24:00Z" w:initials="LR">
    <w:p w14:paraId="0389A154" w14:textId="77777777" w:rsidR="009D5C05" w:rsidRDefault="009D5C05">
      <w:pPr>
        <w:pStyle w:val="CommentText"/>
      </w:pPr>
      <w:r>
        <w:rPr>
          <w:rStyle w:val="CommentReference"/>
        </w:rPr>
        <w:annotationRef/>
      </w:r>
      <w:r>
        <w:t>Money should be escrowed and released upon a simultaneous close.  We can provide POA that get released out of escrow to ensure litigation is dismissed with prejudice.</w:t>
      </w:r>
    </w:p>
  </w:comment>
  <w:comment w:id="13" w:author="Levy, Rick" w:date="2018-10-18T13:44:00Z" w:initials="LR">
    <w:p w14:paraId="1E5705B9" w14:textId="792BBB27" w:rsidR="00F35622" w:rsidRDefault="00F35622">
      <w:pPr>
        <w:pStyle w:val="CommentText"/>
      </w:pPr>
      <w:r>
        <w:rPr>
          <w:rStyle w:val="CommentReference"/>
        </w:rPr>
        <w:annotationRef/>
      </w:r>
      <w:r w:rsidR="00EB01F3">
        <w:t xml:space="preserve">Need for </w:t>
      </w:r>
      <w:r w:rsidR="003233CD">
        <w:t>AE</w:t>
      </w:r>
      <w:r w:rsidR="00EB01F3">
        <w:t xml:space="preserve"> to have POA to execute documents necessary to </w:t>
      </w:r>
      <w:r w:rsidR="003233CD">
        <w:t>ensure this happens as timely as possible.</w:t>
      </w:r>
    </w:p>
  </w:comment>
  <w:comment w:id="21" w:author="Levy, Rick" w:date="2018-10-18T13:49:00Z" w:initials="LR">
    <w:p w14:paraId="4653F84C" w14:textId="54D41549" w:rsidR="008E462C" w:rsidRDefault="008E462C">
      <w:pPr>
        <w:pStyle w:val="CommentText"/>
      </w:pPr>
      <w:r>
        <w:rPr>
          <w:rStyle w:val="CommentReference"/>
        </w:rPr>
        <w:annotationRef/>
      </w:r>
      <w:r>
        <w:t>MAARTEN TO REVIEW</w:t>
      </w:r>
    </w:p>
  </w:comment>
  <w:comment w:id="36" w:author="Kooij, Maarten" w:date="2018-10-16T09:40:00Z" w:initials="KM">
    <w:p w14:paraId="05E41C68" w14:textId="77777777" w:rsidR="009853EB" w:rsidRDefault="009853EB">
      <w:pPr>
        <w:pStyle w:val="CommentText"/>
      </w:pPr>
      <w:r>
        <w:rPr>
          <w:rStyle w:val="CommentReference"/>
        </w:rPr>
        <w:annotationRef/>
      </w:r>
      <w:r>
        <w:t xml:space="preserve">Limit ancillary rights (music videos, clip licensing, merchandising, commercial tie-ins / sponsorships, new soundtrack / audio recordings other than rights to existing Warner sound recording(s)). </w:t>
      </w:r>
    </w:p>
  </w:comment>
  <w:comment w:id="39" w:author="Levy, Rick" w:date="2018-10-16T15:30:00Z" w:initials="LR">
    <w:p w14:paraId="1B227DE0" w14:textId="77777777" w:rsidR="007A1DD6" w:rsidRDefault="007A1DD6">
      <w:pPr>
        <w:pStyle w:val="CommentText"/>
      </w:pPr>
      <w:r>
        <w:rPr>
          <w:rStyle w:val="CommentReference"/>
        </w:rPr>
        <w:annotationRef/>
      </w:r>
      <w:r>
        <w:t xml:space="preserve">Expressly exclude any soundtrack and tie-in publication rights which were reserved under the 2016 Summit draft agreement. </w:t>
      </w:r>
    </w:p>
  </w:comment>
  <w:comment w:id="46" w:author="Kooij, Maarten" w:date="2018-10-16T09:44:00Z" w:initials="KM">
    <w:p w14:paraId="1543C7C7" w14:textId="77777777" w:rsidR="009853EB" w:rsidRDefault="009853EB">
      <w:pPr>
        <w:pStyle w:val="CommentText"/>
      </w:pPr>
      <w:r>
        <w:rPr>
          <w:rStyle w:val="CommentReference"/>
        </w:rPr>
        <w:annotationRef/>
      </w:r>
      <w:r>
        <w:t xml:space="preserve">Limit markets / media for which dubbing permitted? </w:t>
      </w:r>
    </w:p>
  </w:comment>
  <w:comment w:id="47" w:author="Levy, Rick" w:date="2018-10-16T12:27:00Z" w:initials="LR">
    <w:p w14:paraId="6453E91E" w14:textId="77777777" w:rsidR="009D5C05" w:rsidRDefault="009D5C05">
      <w:pPr>
        <w:pStyle w:val="CommentText"/>
      </w:pPr>
      <w:r>
        <w:rPr>
          <w:rStyle w:val="CommentReference"/>
        </w:rPr>
        <w:annotationRef/>
      </w:r>
      <w:r>
        <w:t>Should we limit to subtitles and not dubbing?</w:t>
      </w:r>
    </w:p>
  </w:comment>
  <w:comment w:id="48" w:author="Levy, Rick" w:date="2018-10-16T12:27:00Z" w:initials="LR">
    <w:p w14:paraId="02231D36" w14:textId="77777777" w:rsidR="009D5C05" w:rsidRDefault="009D5C05">
      <w:pPr>
        <w:pStyle w:val="CommentText"/>
      </w:pPr>
      <w:r>
        <w:rPr>
          <w:rStyle w:val="CommentReference"/>
        </w:rPr>
        <w:annotationRef/>
      </w:r>
    </w:p>
  </w:comment>
  <w:comment w:id="57" w:author="Kooij, Maarten" w:date="2018-10-16T09:48:00Z" w:initials="KM">
    <w:p w14:paraId="18245705" w14:textId="77777777" w:rsidR="009853EB" w:rsidRDefault="009853EB">
      <w:pPr>
        <w:pStyle w:val="CommentText"/>
      </w:pPr>
      <w:r>
        <w:rPr>
          <w:rStyle w:val="CommentReference"/>
        </w:rPr>
        <w:annotationRef/>
      </w:r>
      <w:r>
        <w:t>Same</w:t>
      </w:r>
    </w:p>
  </w:comment>
  <w:comment w:id="56" w:author="Levy, Rick" w:date="2018-10-16T12:29:00Z" w:initials="LR">
    <w:p w14:paraId="452B0959" w14:textId="77777777" w:rsidR="009D5C05" w:rsidRDefault="009D5C05">
      <w:pPr>
        <w:pStyle w:val="CommentText"/>
      </w:pPr>
      <w:r>
        <w:rPr>
          <w:rStyle w:val="CommentReference"/>
        </w:rPr>
        <w:annotationRef/>
      </w:r>
      <w:r>
        <w:t xml:space="preserve"> Question for the Estate.</w:t>
      </w:r>
      <w:r w:rsidRPr="009D5C05">
        <w:t xml:space="preserve"> </w:t>
      </w:r>
      <w:r>
        <w:t>Delete and limit to subtitles?</w:t>
      </w:r>
      <w:r w:rsidR="00A22E9F">
        <w:t xml:space="preserve">  Note this was in the Summit draft as allowing dubbing of speech.</w:t>
      </w:r>
      <w:r>
        <w:t xml:space="preserve">  </w:t>
      </w:r>
    </w:p>
  </w:comment>
  <w:comment w:id="62" w:author="Levy, Rick" w:date="2018-10-18T13:53:00Z" w:initials="LR">
    <w:p w14:paraId="5E2FE551" w14:textId="36810E0C" w:rsidR="00E56FB2" w:rsidRDefault="00E56FB2">
      <w:pPr>
        <w:pStyle w:val="CommentText"/>
      </w:pPr>
      <w:r>
        <w:rPr>
          <w:rStyle w:val="CommentReference"/>
        </w:rPr>
        <w:annotationRef/>
      </w:r>
      <w:r>
        <w:t xml:space="preserve">MAARTEN TO PREPARE ESCROW INSTRUCTIONS </w:t>
      </w:r>
    </w:p>
  </w:comment>
  <w:comment w:id="81" w:author="Kooij, Maarten" w:date="2018-10-16T09:52:00Z" w:initials="KM">
    <w:p w14:paraId="2127CED3" w14:textId="77777777" w:rsidR="009853EB" w:rsidRDefault="009853EB">
      <w:pPr>
        <w:pStyle w:val="CommentText"/>
      </w:pPr>
      <w:r>
        <w:rPr>
          <w:rStyle w:val="CommentReference"/>
        </w:rPr>
        <w:annotationRef/>
      </w:r>
      <w:r>
        <w:t xml:space="preserve">If this was previously costs-off 50-50 with AE the drop to 10% of AE remainder is too steep.  One third of AE net with a floor ratio to 100% at source from distributor(s)?  Do we want to restrict collateral compensation to AE / affiliates (e.g. for promotional services etc.)? </w:t>
      </w:r>
    </w:p>
  </w:comment>
  <w:comment w:id="79" w:author="Levy, Rick" w:date="2018-10-16T15:36:00Z" w:initials="LR">
    <w:p w14:paraId="0F364AE6" w14:textId="77777777" w:rsidR="007A1DD6" w:rsidRDefault="007A1DD6">
      <w:pPr>
        <w:pStyle w:val="CommentText"/>
      </w:pPr>
      <w:r>
        <w:rPr>
          <w:rStyle w:val="CommentReference"/>
        </w:rPr>
        <w:annotationRef/>
      </w:r>
      <w:r>
        <w:t xml:space="preserve">Should we ask to exclude any payments from the estate from any efforts to collateralize future streams of income? </w:t>
      </w:r>
    </w:p>
  </w:comment>
  <w:comment w:id="80" w:author="Levy, Rick" w:date="2018-10-18T13:52:00Z" w:initials="LR">
    <w:p w14:paraId="302C857C" w14:textId="1860E230" w:rsidR="009C5E7A" w:rsidRDefault="009C5E7A">
      <w:pPr>
        <w:pStyle w:val="CommentText"/>
      </w:pPr>
      <w:r>
        <w:rPr>
          <w:rStyle w:val="CommentReference"/>
        </w:rPr>
        <w:annotationRef/>
      </w:r>
      <w:r>
        <w:t>MAARTEN TO FURTHER REVIEW</w:t>
      </w:r>
    </w:p>
  </w:comment>
  <w:comment w:id="136" w:author="Kooij, Maarten" w:date="2018-10-16T09:57:00Z" w:initials="KM">
    <w:p w14:paraId="18BE9C26" w14:textId="77777777" w:rsidR="009853EB" w:rsidRDefault="009853EB">
      <w:pPr>
        <w:pStyle w:val="CommentText"/>
      </w:pPr>
      <w:r>
        <w:rPr>
          <w:rStyle w:val="CommentReference"/>
        </w:rPr>
        <w:annotationRef/>
      </w:r>
      <w:r>
        <w:t>Broaden to cover all communications including websites, publicity releases etc.</w:t>
      </w:r>
    </w:p>
  </w:comment>
  <w:comment w:id="139" w:author="Kooij, Maarten" w:date="2018-10-16T09:58:00Z" w:initials="KM">
    <w:p w14:paraId="63790B22" w14:textId="77777777" w:rsidR="009853EB" w:rsidRDefault="009853EB">
      <w:pPr>
        <w:pStyle w:val="CommentText"/>
      </w:pPr>
      <w:r>
        <w:rPr>
          <w:rStyle w:val="CommentReference"/>
        </w:rPr>
        <w:annotationRef/>
      </w:r>
      <w:r>
        <w:t>Same notes as above re: final cut of Film and limits on recoupable costs.</w:t>
      </w:r>
    </w:p>
  </w:comment>
  <w:comment w:id="140" w:author="Kooij, Maarten" w:date="2018-10-16T10:00:00Z" w:initials="KM">
    <w:p w14:paraId="35AD136F" w14:textId="77777777" w:rsidR="009853EB" w:rsidRDefault="009853EB">
      <w:pPr>
        <w:pStyle w:val="CommentText"/>
      </w:pPr>
      <w:r>
        <w:rPr>
          <w:rStyle w:val="CommentReference"/>
        </w:rPr>
        <w:annotationRef/>
      </w:r>
      <w:r>
        <w:t xml:space="preserve">Need joint / several reps from all parties comprising AE as to ownership of Film (including all physical footage / audio) + distribution rights thereto. </w:t>
      </w:r>
    </w:p>
  </w:comment>
  <w:comment w:id="141" w:author="Kooij, Maarten" w:date="2018-10-16T10:01:00Z" w:initials="KM">
    <w:p w14:paraId="4BCF5B5F" w14:textId="77777777" w:rsidR="009853EB" w:rsidRDefault="009853EB">
      <w:pPr>
        <w:pStyle w:val="CommentText"/>
      </w:pPr>
      <w:r>
        <w:rPr>
          <w:rStyle w:val="CommentReference"/>
        </w:rPr>
        <w:annotationRef/>
      </w:r>
      <w:r>
        <w:t>Add customary indemnification.  E+O / other insurance coverage for Estate?</w:t>
      </w:r>
    </w:p>
  </w:comment>
  <w:comment w:id="142" w:author="Levy, Rick" w:date="2018-10-16T13:01:00Z" w:initials="LR">
    <w:p w14:paraId="6CF12161" w14:textId="77777777" w:rsidR="00A22E9F" w:rsidRDefault="00A22E9F">
      <w:pPr>
        <w:pStyle w:val="CommentText"/>
      </w:pPr>
      <w:r>
        <w:rPr>
          <w:rStyle w:val="CommentReference"/>
        </w:rPr>
        <w:annotationRef/>
      </w:r>
      <w:r>
        <w:t>Should we just pick up the indemnification language from the September 2015 draft letter agreement?</w:t>
      </w:r>
    </w:p>
  </w:comment>
  <w:comment w:id="143" w:author="Levy, Rick" w:date="2018-10-18T11:57:00Z" w:initials="LR">
    <w:p w14:paraId="799A6638" w14:textId="77777777" w:rsidR="002E31D2" w:rsidRDefault="002E31D2">
      <w:pPr>
        <w:pStyle w:val="CommentText"/>
      </w:pPr>
      <w:r>
        <w:rPr>
          <w:rStyle w:val="CommentReference"/>
        </w:rPr>
        <w:annotationRef/>
      </w:r>
      <w:r>
        <w:t>Ata minimum use the 12/14/16 partially executed agreement.</w:t>
      </w:r>
    </w:p>
  </w:comment>
  <w:comment w:id="144" w:author="Levy, Rick" w:date="2018-10-18T11:58:00Z" w:initials="LR">
    <w:p w14:paraId="33506669" w14:textId="77777777" w:rsidR="002E31D2" w:rsidRDefault="002E31D2">
      <w:pPr>
        <w:pStyle w:val="CommentText"/>
      </w:pPr>
      <w:r>
        <w:rPr>
          <w:rStyle w:val="CommentReference"/>
        </w:rPr>
        <w:annotationRef/>
      </w:r>
    </w:p>
  </w:comment>
  <w:comment w:id="146" w:author="Levy, Rick" w:date="2018-10-18T14:13:00Z" w:initials="LR">
    <w:p w14:paraId="026ED53C" w14:textId="47A718CF" w:rsidR="00B8109A" w:rsidRDefault="00B8109A">
      <w:pPr>
        <w:pStyle w:val="CommentText"/>
      </w:pPr>
      <w:r>
        <w:rPr>
          <w:rStyle w:val="CommentReference"/>
        </w:rPr>
        <w:annotationRef/>
      </w:r>
      <w:r>
        <w:t>verifying</w:t>
      </w:r>
    </w:p>
  </w:comment>
  <w:comment w:id="164" w:author="Kooij, Maarten" w:date="2018-10-16T10:03:00Z" w:initials="KM">
    <w:p w14:paraId="6E77B660" w14:textId="77777777" w:rsidR="009853EB" w:rsidRDefault="009853EB">
      <w:pPr>
        <w:pStyle w:val="CommentText"/>
      </w:pPr>
      <w:r>
        <w:rPr>
          <w:rStyle w:val="CommentReference"/>
        </w:rPr>
        <w:annotationRef/>
      </w:r>
      <w:r>
        <w:t xml:space="preserve">Assume California OK w/ Estate but confirm. </w:t>
      </w:r>
    </w:p>
  </w:comment>
  <w:comment w:id="167" w:author="Kooij, Maarten" w:date="2018-10-16T10:04:00Z" w:initials="KM">
    <w:p w14:paraId="019C8162" w14:textId="77777777" w:rsidR="009853EB" w:rsidRDefault="009853EB">
      <w:pPr>
        <w:pStyle w:val="CommentText"/>
      </w:pPr>
      <w:r>
        <w:rPr>
          <w:rStyle w:val="CommentReference"/>
        </w:rPr>
        <w:annotationRef/>
      </w:r>
      <w:r>
        <w:t>Specify / detail JAMS?</w:t>
      </w:r>
    </w:p>
  </w:comment>
  <w:comment w:id="165" w:author="Levy, Rick" w:date="2018-10-18T11:59:00Z" w:initials="LR">
    <w:p w14:paraId="6C1C2D7E" w14:textId="77777777" w:rsidR="002E31D2" w:rsidRDefault="002E31D2">
      <w:pPr>
        <w:pStyle w:val="CommentText"/>
      </w:pPr>
      <w:r>
        <w:rPr>
          <w:rStyle w:val="CommentReference"/>
        </w:rPr>
        <w:annotationRef/>
      </w:r>
      <w:r>
        <w:t>Estate will not agree to arbitration and venue must be in MI.</w:t>
      </w:r>
    </w:p>
    <w:p w14:paraId="100A3104" w14:textId="77777777" w:rsidR="002E31D2" w:rsidRDefault="002E31D2">
      <w:pPr>
        <w:pStyle w:val="CommentText"/>
      </w:pPr>
    </w:p>
  </w:comment>
  <w:comment w:id="166" w:author="Levy, Rick" w:date="2018-10-18T11:59:00Z" w:initials="LR">
    <w:p w14:paraId="7207173B" w14:textId="77777777" w:rsidR="002E31D2" w:rsidRDefault="002E31D2">
      <w:pPr>
        <w:pStyle w:val="CommentText"/>
      </w:pPr>
      <w:r>
        <w:rPr>
          <w:rStyle w:val="CommentReference"/>
        </w:rPr>
        <w:annotationRef/>
      </w:r>
    </w:p>
  </w:comment>
  <w:comment w:id="169" w:author="Kooij, Maarten" w:date="2018-10-16T10:05:00Z" w:initials="KM">
    <w:p w14:paraId="151315CB" w14:textId="77777777" w:rsidR="009853EB" w:rsidRDefault="009853EB">
      <w:pPr>
        <w:pStyle w:val="CommentText"/>
      </w:pPr>
      <w:r>
        <w:rPr>
          <w:rStyle w:val="CommentReference"/>
        </w:rPr>
        <w:annotationRef/>
      </w:r>
      <w:r>
        <w:t xml:space="preserve">Confirm Estate are not looking for exclusions (e.g. use of AF likeness / voice etc. in advertising, merch etc.)  </w:t>
      </w:r>
    </w:p>
  </w:comment>
  <w:comment w:id="170" w:author="Levy, Rick" w:date="2018-10-18T11:59:00Z" w:initials="LR">
    <w:p w14:paraId="1837BAD4" w14:textId="77777777" w:rsidR="002E31D2" w:rsidRDefault="002E31D2">
      <w:pPr>
        <w:pStyle w:val="CommentText"/>
      </w:pPr>
      <w:r>
        <w:rPr>
          <w:rStyle w:val="CommentReference"/>
        </w:rPr>
        <w:annotationRef/>
      </w:r>
      <w:r>
        <w:t>We should ask for exclusions</w:t>
      </w:r>
    </w:p>
  </w:comment>
  <w:comment w:id="171" w:author="Levy, Rick" w:date="2018-10-18T12:00:00Z" w:initials="LR">
    <w:p w14:paraId="2D0725B1" w14:textId="77777777" w:rsidR="002E31D2" w:rsidRDefault="002E31D2">
      <w:pPr>
        <w:pStyle w:val="CommentText"/>
      </w:pPr>
      <w:r>
        <w:rPr>
          <w:rStyle w:val="CommentReference"/>
        </w:rPr>
        <w:annotationRef/>
      </w:r>
    </w:p>
  </w:comment>
  <w:comment w:id="172" w:author="Kooij, Maarten" w:date="2018-10-16T10:13:00Z" w:initials="KM">
    <w:p w14:paraId="063DC681" w14:textId="77777777" w:rsidR="00A66829" w:rsidRDefault="00A66829">
      <w:pPr>
        <w:pStyle w:val="CommentText"/>
      </w:pPr>
      <w:r>
        <w:rPr>
          <w:rStyle w:val="CommentReference"/>
        </w:rPr>
        <w:annotationRef/>
      </w:r>
      <w:r>
        <w:t xml:space="preserve">w/ cc to ICMP (Attn: R. Levy).  Add agency clause / rider? </w:t>
      </w:r>
    </w:p>
  </w:comment>
  <w:comment w:id="173" w:author="Levy, Rick" w:date="2018-10-18T12:00:00Z" w:initials="LR">
    <w:p w14:paraId="0AF4F61E" w14:textId="77777777" w:rsidR="002E31D2" w:rsidRDefault="002E31D2">
      <w:pPr>
        <w:pStyle w:val="CommentText"/>
      </w:pPr>
      <w:r>
        <w:rPr>
          <w:rStyle w:val="CommentReference"/>
        </w:rPr>
        <w:annotationRef/>
      </w:r>
      <w:r>
        <w:t>yes</w:t>
      </w:r>
    </w:p>
  </w:comment>
  <w:comment w:id="174" w:author="Levy, Rick" w:date="2018-10-18T12:00:00Z" w:initials="LR">
    <w:p w14:paraId="729299AA" w14:textId="77777777" w:rsidR="002E31D2" w:rsidRDefault="002E31D2">
      <w:pPr>
        <w:pStyle w:val="CommentText"/>
      </w:pPr>
      <w:r>
        <w:rPr>
          <w:rStyle w:val="CommentReference"/>
        </w:rPr>
        <w:annotationRef/>
      </w:r>
    </w:p>
  </w:comment>
  <w:comment w:id="177" w:author="Levy, Rick" w:date="2018-10-16T13:02:00Z" w:initials="LR">
    <w:p w14:paraId="7D1DF482" w14:textId="77777777" w:rsidR="00A22E9F" w:rsidRDefault="00A22E9F">
      <w:pPr>
        <w:pStyle w:val="CommentText"/>
      </w:pPr>
      <w:r>
        <w:rPr>
          <w:rStyle w:val="CommentReference"/>
        </w:rPr>
        <w:annotationRef/>
      </w:r>
      <w:r>
        <w:t>Requests of the Estate should not involve any out of pocket costs, and if so they should be reimbursed without it reducing her profit participation.</w:t>
      </w:r>
    </w:p>
  </w:comment>
  <w:comment w:id="178" w:author="Levy, Rick" w:date="2018-10-16T12:55:00Z" w:initials="LR">
    <w:p w14:paraId="013A12D8" w14:textId="1C16F211" w:rsidR="00527ABA" w:rsidRDefault="00527ABA">
      <w:pPr>
        <w:pStyle w:val="CommentText"/>
      </w:pPr>
      <w:r>
        <w:rPr>
          <w:rStyle w:val="CommentReference"/>
        </w:rPr>
        <w:annotationRef/>
      </w:r>
      <w:r w:rsidR="00740821">
        <w:t>To be limited to the Dispute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F368A8" w15:done="0"/>
  <w15:commentEx w15:paraId="0389A154" w15:done="0"/>
  <w15:commentEx w15:paraId="1E5705B9" w15:done="0"/>
  <w15:commentEx w15:paraId="4653F84C" w15:done="0"/>
  <w15:commentEx w15:paraId="05E41C68" w15:done="0"/>
  <w15:commentEx w15:paraId="1B227DE0" w15:done="0"/>
  <w15:commentEx w15:paraId="1543C7C7" w15:done="0"/>
  <w15:commentEx w15:paraId="6453E91E" w15:done="0"/>
  <w15:commentEx w15:paraId="02231D36" w15:done="0"/>
  <w15:commentEx w15:paraId="18245705" w15:done="0"/>
  <w15:commentEx w15:paraId="452B0959" w15:done="0"/>
  <w15:commentEx w15:paraId="5E2FE551" w15:done="0"/>
  <w15:commentEx w15:paraId="2127CED3" w15:done="0"/>
  <w15:commentEx w15:paraId="0F364AE6" w15:done="0"/>
  <w15:commentEx w15:paraId="302C857C" w15:done="0"/>
  <w15:commentEx w15:paraId="18BE9C26" w15:done="0"/>
  <w15:commentEx w15:paraId="63790B22" w15:done="0"/>
  <w15:commentEx w15:paraId="35AD136F" w15:done="0"/>
  <w15:commentEx w15:paraId="4BCF5B5F" w15:done="0"/>
  <w15:commentEx w15:paraId="6CF12161" w15:done="0"/>
  <w15:commentEx w15:paraId="799A6638" w15:paraIdParent="6CF12161" w15:done="0"/>
  <w15:commentEx w15:paraId="33506669" w15:paraIdParent="6CF12161" w15:done="0"/>
  <w15:commentEx w15:paraId="026ED53C" w15:done="0"/>
  <w15:commentEx w15:paraId="6E77B660" w15:done="0"/>
  <w15:commentEx w15:paraId="019C8162" w15:done="1"/>
  <w15:commentEx w15:paraId="100A3104" w15:done="0"/>
  <w15:commentEx w15:paraId="7207173B" w15:paraIdParent="100A3104" w15:done="0"/>
  <w15:commentEx w15:paraId="151315CB" w15:done="0"/>
  <w15:commentEx w15:paraId="1837BAD4" w15:paraIdParent="151315CB" w15:done="0"/>
  <w15:commentEx w15:paraId="2D0725B1" w15:paraIdParent="151315CB" w15:done="0"/>
  <w15:commentEx w15:paraId="063DC681" w15:done="0"/>
  <w15:commentEx w15:paraId="0AF4F61E" w15:paraIdParent="063DC681" w15:done="0"/>
  <w15:commentEx w15:paraId="729299AA" w15:paraIdParent="063DC681" w15:done="0"/>
  <w15:commentEx w15:paraId="7D1DF482" w15:done="0"/>
  <w15:commentEx w15:paraId="013A12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F368A8" w16cid:durableId="1F730BAB"/>
  <w16cid:commentId w16cid:paraId="0389A154" w16cid:durableId="1F72D4C2"/>
  <w16cid:commentId w16cid:paraId="1E5705B9" w16cid:durableId="1F730CA3"/>
  <w16cid:commentId w16cid:paraId="4653F84C" w16cid:durableId="1F730DE7"/>
  <w16cid:commentId w16cid:paraId="05E41C68" w16cid:durableId="1F72D4C6"/>
  <w16cid:commentId w16cid:paraId="1B227DE0" w16cid:durableId="1F72D4C7"/>
  <w16cid:commentId w16cid:paraId="1543C7C7" w16cid:durableId="1F72D4C8"/>
  <w16cid:commentId w16cid:paraId="6453E91E" w16cid:durableId="1F72D4C9"/>
  <w16cid:commentId w16cid:paraId="02231D36" w16cid:durableId="1F72D4CA"/>
  <w16cid:commentId w16cid:paraId="18245705" w16cid:durableId="1F72D4CB"/>
  <w16cid:commentId w16cid:paraId="452B0959" w16cid:durableId="1F72D4CC"/>
  <w16cid:commentId w16cid:paraId="5E2FE551" w16cid:durableId="1F730EBD"/>
  <w16cid:commentId w16cid:paraId="2127CED3" w16cid:durableId="1F72D4D0"/>
  <w16cid:commentId w16cid:paraId="0F364AE6" w16cid:durableId="1F72D4D1"/>
  <w16cid:commentId w16cid:paraId="302C857C" w16cid:durableId="1F730E9F"/>
  <w16cid:commentId w16cid:paraId="18BE9C26" w16cid:durableId="1F72D4D6"/>
  <w16cid:commentId w16cid:paraId="63790B22" w16cid:durableId="1F72D4D7"/>
  <w16cid:commentId w16cid:paraId="35AD136F" w16cid:durableId="1F72D4D8"/>
  <w16cid:commentId w16cid:paraId="4BCF5B5F" w16cid:durableId="1F72D4D9"/>
  <w16cid:commentId w16cid:paraId="6CF12161" w16cid:durableId="1F72D4DA"/>
  <w16cid:commentId w16cid:paraId="799A6638" w16cid:durableId="1F72F3C7"/>
  <w16cid:commentId w16cid:paraId="33506669" w16cid:durableId="1F72F3E7"/>
  <w16cid:commentId w16cid:paraId="026ED53C" w16cid:durableId="1F73138F"/>
  <w16cid:commentId w16cid:paraId="6E77B660" w16cid:durableId="1F72D4DC"/>
  <w16cid:commentId w16cid:paraId="019C8162" w16cid:durableId="1F72D4DD"/>
  <w16cid:commentId w16cid:paraId="100A3104" w16cid:durableId="1F72F41F"/>
  <w16cid:commentId w16cid:paraId="7207173B" w16cid:durableId="1F72F42F"/>
  <w16cid:commentId w16cid:paraId="151315CB" w16cid:durableId="1F72D4DE"/>
  <w16cid:commentId w16cid:paraId="1837BAD4" w16cid:durableId="1F72F43F"/>
  <w16cid:commentId w16cid:paraId="2D0725B1" w16cid:durableId="1F72F44E"/>
  <w16cid:commentId w16cid:paraId="063DC681" w16cid:durableId="1F72D4DF"/>
  <w16cid:commentId w16cid:paraId="0AF4F61E" w16cid:durableId="1F72F45E"/>
  <w16cid:commentId w16cid:paraId="729299AA" w16cid:durableId="1F72F461"/>
  <w16cid:commentId w16cid:paraId="7D1DF482" w16cid:durableId="1F72D4E0"/>
  <w16cid:commentId w16cid:paraId="013A12D8" w16cid:durableId="1F72D4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2A980" w14:textId="77777777" w:rsidR="00AC6493" w:rsidRDefault="00AC6493" w:rsidP="000760C6">
      <w:r>
        <w:separator/>
      </w:r>
    </w:p>
  </w:endnote>
  <w:endnote w:type="continuationSeparator" w:id="0">
    <w:p w14:paraId="0E540EB8" w14:textId="77777777" w:rsidR="00AC6493" w:rsidRDefault="00AC6493" w:rsidP="0007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4B865" w14:textId="77777777" w:rsidR="00AC6493" w:rsidRDefault="00AC6493" w:rsidP="000760C6">
      <w:r>
        <w:separator/>
      </w:r>
    </w:p>
  </w:footnote>
  <w:footnote w:type="continuationSeparator" w:id="0">
    <w:p w14:paraId="417E7113" w14:textId="77777777" w:rsidR="00AC6493" w:rsidRDefault="00AC6493" w:rsidP="00076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05F"/>
    <w:multiLevelType w:val="hybridMultilevel"/>
    <w:tmpl w:val="E87A49BA"/>
    <w:lvl w:ilvl="0" w:tplc="DFF8D7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F55AAC"/>
    <w:multiLevelType w:val="multilevel"/>
    <w:tmpl w:val="8BBADB8E"/>
    <w:lvl w:ilvl="0">
      <w:start w:val="1"/>
      <w:numFmt w:val="decimal"/>
      <w:pStyle w:val="RealEstate4L1"/>
      <w:lvlText w:val="%1."/>
      <w:lvlJc w:val="left"/>
      <w:pPr>
        <w:tabs>
          <w:tab w:val="num" w:pos="720"/>
        </w:tabs>
        <w:ind w:left="0" w:firstLine="0"/>
      </w:pPr>
      <w:rPr>
        <w:b w:val="0"/>
        <w:i w:val="0"/>
        <w:caps w:val="0"/>
        <w:strike w:val="0"/>
        <w:dstrike w:val="0"/>
        <w:vanish w:val="0"/>
        <w:color w:val="auto"/>
        <w:sz w:val="22"/>
        <w:szCs w:val="22"/>
        <w:u w:val="none"/>
        <w:effect w:val="none"/>
        <w:vertAlign w:val="baseline"/>
      </w:rPr>
    </w:lvl>
    <w:lvl w:ilvl="1">
      <w:start w:val="1"/>
      <w:numFmt w:val="decimal"/>
      <w:pStyle w:val="RealEstate4L2"/>
      <w:lvlText w:val="%1.%2"/>
      <w:lvlJc w:val="left"/>
      <w:pPr>
        <w:tabs>
          <w:tab w:val="num" w:pos="1440"/>
        </w:tabs>
        <w:ind w:left="0" w:firstLine="720"/>
      </w:pPr>
      <w:rPr>
        <w:rFonts w:ascii="Times New Roman" w:hAnsi="Times New Roman" w:cs="Times New Roman" w:hint="default"/>
        <w:b w:val="0"/>
        <w:i w:val="0"/>
        <w:caps w:val="0"/>
        <w:strike w:val="0"/>
        <w:dstrike w:val="0"/>
        <w:vanish w:val="0"/>
        <w:color w:val="auto"/>
        <w:sz w:val="20"/>
        <w:szCs w:val="20"/>
        <w:u w:val="none"/>
        <w:effect w:val="none"/>
        <w:vertAlign w:val="baseline"/>
      </w:rPr>
    </w:lvl>
    <w:lvl w:ilvl="2">
      <w:start w:val="1"/>
      <w:numFmt w:val="lowerLetter"/>
      <w:pStyle w:val="RealEstate4L3"/>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lowerRoman"/>
      <w:pStyle w:val="RealEstate4L4"/>
      <w:lvlText w:val="(%4)"/>
      <w:lvlJc w:val="left"/>
      <w:pPr>
        <w:tabs>
          <w:tab w:val="num" w:pos="2880"/>
        </w:tabs>
        <w:ind w:left="720" w:firstLine="1440"/>
      </w:pPr>
      <w:rPr>
        <w:b w:val="0"/>
        <w:i w:val="0"/>
        <w:caps w:val="0"/>
        <w:strike w:val="0"/>
        <w:dstrike w:val="0"/>
        <w:vanish w:val="0"/>
        <w:color w:val="auto"/>
        <w:u w:val="none"/>
        <w:effect w:val="none"/>
        <w:vertAlign w:val="baseline"/>
      </w:rPr>
    </w:lvl>
    <w:lvl w:ilvl="4">
      <w:start w:val="1"/>
      <w:numFmt w:val="decimal"/>
      <w:pStyle w:val="RealEstate4L5"/>
      <w:lvlText w:val="(%5)"/>
      <w:lvlJc w:val="left"/>
      <w:pPr>
        <w:tabs>
          <w:tab w:val="num" w:pos="3600"/>
        </w:tabs>
        <w:ind w:left="1440" w:firstLine="1440"/>
      </w:pPr>
      <w:rPr>
        <w:b w:val="0"/>
        <w:i w:val="0"/>
        <w:caps w:val="0"/>
        <w:strike w:val="0"/>
        <w:dstrike w:val="0"/>
        <w:vanish w:val="0"/>
        <w:color w:val="auto"/>
        <w:u w:val="none"/>
        <w:effect w:val="none"/>
        <w:vertAlign w:val="baseline"/>
      </w:rPr>
    </w:lvl>
    <w:lvl w:ilvl="5">
      <w:start w:val="1"/>
      <w:numFmt w:val="upperLetter"/>
      <w:pStyle w:val="RealEstate4L6"/>
      <w:lvlText w:val="(%6)"/>
      <w:lvlJc w:val="left"/>
      <w:pPr>
        <w:tabs>
          <w:tab w:val="num" w:pos="3960"/>
        </w:tabs>
        <w:ind w:left="2160" w:firstLine="1440"/>
      </w:pPr>
      <w:rPr>
        <w:color w:val="auto"/>
        <w:u w:val="no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vy, Rick">
    <w15:presenceInfo w15:providerId="AD" w15:userId="S::rlevy@icmpartners.com::98f61175-07f0-4702-9818-62643f42c7a8"/>
  </w15:person>
  <w15:person w15:author="Kooij, Maarten">
    <w15:presenceInfo w15:providerId="AD" w15:userId="S-1-5-21-994474039-960239615-5522801-2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18"/>
    <w:rsid w:val="00000C3E"/>
    <w:rsid w:val="00003676"/>
    <w:rsid w:val="00041ECA"/>
    <w:rsid w:val="000760C6"/>
    <w:rsid w:val="000A4F18"/>
    <w:rsid w:val="000C0D6D"/>
    <w:rsid w:val="000D4E73"/>
    <w:rsid w:val="000D5D28"/>
    <w:rsid w:val="000E0DF1"/>
    <w:rsid w:val="000E52AA"/>
    <w:rsid w:val="0011293A"/>
    <w:rsid w:val="00123095"/>
    <w:rsid w:val="00131107"/>
    <w:rsid w:val="00191CB5"/>
    <w:rsid w:val="00281E90"/>
    <w:rsid w:val="002E31D2"/>
    <w:rsid w:val="003024C6"/>
    <w:rsid w:val="0031375D"/>
    <w:rsid w:val="003233CD"/>
    <w:rsid w:val="003332AA"/>
    <w:rsid w:val="00401338"/>
    <w:rsid w:val="00413017"/>
    <w:rsid w:val="004178D7"/>
    <w:rsid w:val="00483D1D"/>
    <w:rsid w:val="004C1230"/>
    <w:rsid w:val="004C306B"/>
    <w:rsid w:val="00510018"/>
    <w:rsid w:val="00526E52"/>
    <w:rsid w:val="00527ABA"/>
    <w:rsid w:val="005447B0"/>
    <w:rsid w:val="00544F09"/>
    <w:rsid w:val="0056113C"/>
    <w:rsid w:val="005B2C0C"/>
    <w:rsid w:val="0062351D"/>
    <w:rsid w:val="00692F18"/>
    <w:rsid w:val="006E5C9F"/>
    <w:rsid w:val="00703766"/>
    <w:rsid w:val="0071695E"/>
    <w:rsid w:val="00734D2C"/>
    <w:rsid w:val="00740821"/>
    <w:rsid w:val="007A1DD6"/>
    <w:rsid w:val="007A34BE"/>
    <w:rsid w:val="007A4619"/>
    <w:rsid w:val="007F1473"/>
    <w:rsid w:val="007F47D6"/>
    <w:rsid w:val="0085646F"/>
    <w:rsid w:val="008A0EF6"/>
    <w:rsid w:val="008B0944"/>
    <w:rsid w:val="008E462C"/>
    <w:rsid w:val="008F3CEC"/>
    <w:rsid w:val="00971BBD"/>
    <w:rsid w:val="009853EB"/>
    <w:rsid w:val="009C5E7A"/>
    <w:rsid w:val="009C6060"/>
    <w:rsid w:val="009D0202"/>
    <w:rsid w:val="009D5C05"/>
    <w:rsid w:val="00A22E9F"/>
    <w:rsid w:val="00A277D2"/>
    <w:rsid w:val="00A533D9"/>
    <w:rsid w:val="00A60C64"/>
    <w:rsid w:val="00A66829"/>
    <w:rsid w:val="00AC6493"/>
    <w:rsid w:val="00B0413B"/>
    <w:rsid w:val="00B2395D"/>
    <w:rsid w:val="00B27C86"/>
    <w:rsid w:val="00B662CA"/>
    <w:rsid w:val="00B66B94"/>
    <w:rsid w:val="00B8109A"/>
    <w:rsid w:val="00B81DF4"/>
    <w:rsid w:val="00B85048"/>
    <w:rsid w:val="00BD5259"/>
    <w:rsid w:val="00BD5595"/>
    <w:rsid w:val="00C2172E"/>
    <w:rsid w:val="00CA0586"/>
    <w:rsid w:val="00CA71FB"/>
    <w:rsid w:val="00CD591A"/>
    <w:rsid w:val="00CE0F35"/>
    <w:rsid w:val="00D17597"/>
    <w:rsid w:val="00D53246"/>
    <w:rsid w:val="00D74CC6"/>
    <w:rsid w:val="00D96A26"/>
    <w:rsid w:val="00DF1478"/>
    <w:rsid w:val="00DF24A3"/>
    <w:rsid w:val="00E25058"/>
    <w:rsid w:val="00E44B38"/>
    <w:rsid w:val="00E451C5"/>
    <w:rsid w:val="00E56FB2"/>
    <w:rsid w:val="00E72BC3"/>
    <w:rsid w:val="00E75EC2"/>
    <w:rsid w:val="00E861E0"/>
    <w:rsid w:val="00EA458C"/>
    <w:rsid w:val="00EB01F3"/>
    <w:rsid w:val="00EC1E79"/>
    <w:rsid w:val="00EF0534"/>
    <w:rsid w:val="00F24CC3"/>
    <w:rsid w:val="00F35622"/>
    <w:rsid w:val="00F41622"/>
    <w:rsid w:val="00F4597A"/>
    <w:rsid w:val="00F75653"/>
    <w:rsid w:val="00F835D7"/>
    <w:rsid w:val="00F9101A"/>
    <w:rsid w:val="00FA2904"/>
    <w:rsid w:val="00FB3E66"/>
    <w:rsid w:val="00FD0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B122"/>
  <w15:docId w15:val="{043E2A04-299C-49C8-9170-8C3E93DA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34D2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34D2C"/>
    <w:rPr>
      <w:rFonts w:ascii="Times New Roman" w:eastAsia="Times New Roman" w:hAnsi="Times New Roman" w:cs="Times New Roman"/>
      <w:sz w:val="20"/>
      <w:szCs w:val="20"/>
    </w:rPr>
  </w:style>
  <w:style w:type="character" w:styleId="CommentReference">
    <w:name w:val="annotation reference"/>
    <w:rsid w:val="00734D2C"/>
    <w:rPr>
      <w:sz w:val="16"/>
      <w:szCs w:val="16"/>
    </w:rPr>
  </w:style>
  <w:style w:type="paragraph" w:styleId="BalloonText">
    <w:name w:val="Balloon Text"/>
    <w:basedOn w:val="Normal"/>
    <w:link w:val="BalloonTextChar"/>
    <w:uiPriority w:val="99"/>
    <w:semiHidden/>
    <w:unhideWhenUsed/>
    <w:rsid w:val="00734D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4D2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34D2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34D2C"/>
    <w:rPr>
      <w:rFonts w:ascii="Times New Roman" w:eastAsia="Times New Roman" w:hAnsi="Times New Roman" w:cs="Times New Roman"/>
      <w:b/>
      <w:bCs/>
      <w:sz w:val="20"/>
      <w:szCs w:val="20"/>
    </w:rPr>
  </w:style>
  <w:style w:type="paragraph" w:styleId="ListParagraph">
    <w:name w:val="List Paragraph"/>
    <w:basedOn w:val="Normal"/>
    <w:qFormat/>
    <w:rsid w:val="00F4597A"/>
    <w:pPr>
      <w:ind w:left="720"/>
      <w:contextualSpacing/>
    </w:pPr>
    <w:rPr>
      <w:rFonts w:ascii="Cambria" w:eastAsia="Times New Roman" w:hAnsi="Cambria" w:cs="Times New Roman"/>
    </w:rPr>
  </w:style>
  <w:style w:type="paragraph" w:customStyle="1" w:styleId="CenterDouble">
    <w:name w:val="Center Double"/>
    <w:aliases w:val="cd"/>
    <w:basedOn w:val="Normal"/>
    <w:next w:val="Normal"/>
    <w:rsid w:val="00F4597A"/>
    <w:pPr>
      <w:keepNext/>
      <w:keepLines/>
      <w:suppressAutoHyphens/>
      <w:spacing w:line="480" w:lineRule="auto"/>
      <w:jc w:val="center"/>
    </w:pPr>
    <w:rPr>
      <w:rFonts w:ascii="Times New Roman" w:eastAsia="Times New Roman" w:hAnsi="Times New Roman" w:cs="Times New Roman"/>
      <w:sz w:val="22"/>
      <w:szCs w:val="20"/>
    </w:rPr>
  </w:style>
  <w:style w:type="paragraph" w:customStyle="1" w:styleId="RealEstate4L1">
    <w:name w:val="RealEstate4_L1"/>
    <w:basedOn w:val="Normal"/>
    <w:next w:val="BodyText"/>
    <w:rsid w:val="00F4597A"/>
    <w:pPr>
      <w:numPr>
        <w:numId w:val="1"/>
      </w:numPr>
      <w:spacing w:after="240"/>
      <w:outlineLvl w:val="0"/>
    </w:pPr>
    <w:rPr>
      <w:rFonts w:ascii="Times New Roman" w:eastAsia="Times New Roman" w:hAnsi="Times New Roman" w:cs="Times New Roman"/>
      <w:sz w:val="20"/>
      <w:szCs w:val="20"/>
    </w:rPr>
  </w:style>
  <w:style w:type="paragraph" w:customStyle="1" w:styleId="RealEstate4L2">
    <w:name w:val="RealEstate4_L2"/>
    <w:basedOn w:val="RealEstate4L1"/>
    <w:next w:val="BodyText"/>
    <w:rsid w:val="00F4597A"/>
    <w:pPr>
      <w:numPr>
        <w:ilvl w:val="1"/>
      </w:numPr>
      <w:outlineLvl w:val="1"/>
    </w:pPr>
  </w:style>
  <w:style w:type="paragraph" w:customStyle="1" w:styleId="RealEstate4L3">
    <w:name w:val="RealEstate4_L3"/>
    <w:basedOn w:val="RealEstate4L2"/>
    <w:next w:val="BodyText"/>
    <w:rsid w:val="00F4597A"/>
    <w:pPr>
      <w:numPr>
        <w:ilvl w:val="2"/>
      </w:numPr>
      <w:outlineLvl w:val="2"/>
    </w:pPr>
  </w:style>
  <w:style w:type="paragraph" w:customStyle="1" w:styleId="RealEstate4L4">
    <w:name w:val="RealEstate4_L4"/>
    <w:basedOn w:val="RealEstate4L3"/>
    <w:next w:val="BodyText"/>
    <w:rsid w:val="00F4597A"/>
    <w:pPr>
      <w:numPr>
        <w:ilvl w:val="3"/>
      </w:numPr>
      <w:outlineLvl w:val="3"/>
    </w:pPr>
  </w:style>
  <w:style w:type="paragraph" w:customStyle="1" w:styleId="RealEstate4L5">
    <w:name w:val="RealEstate4_L5"/>
    <w:basedOn w:val="RealEstate4L4"/>
    <w:next w:val="BodyText"/>
    <w:rsid w:val="00F4597A"/>
    <w:pPr>
      <w:numPr>
        <w:ilvl w:val="4"/>
      </w:numPr>
      <w:outlineLvl w:val="4"/>
    </w:pPr>
  </w:style>
  <w:style w:type="paragraph" w:customStyle="1" w:styleId="RealEstate4L6">
    <w:name w:val="RealEstate4_L6"/>
    <w:basedOn w:val="RealEstate4L5"/>
    <w:next w:val="BodyText"/>
    <w:rsid w:val="00F4597A"/>
    <w:pPr>
      <w:numPr>
        <w:ilvl w:val="5"/>
      </w:numPr>
      <w:outlineLvl w:val="5"/>
    </w:pPr>
  </w:style>
  <w:style w:type="paragraph" w:styleId="BodyText">
    <w:name w:val="Body Text"/>
    <w:basedOn w:val="Normal"/>
    <w:link w:val="BodyTextChar"/>
    <w:uiPriority w:val="99"/>
    <w:unhideWhenUsed/>
    <w:rsid w:val="00F4597A"/>
    <w:pPr>
      <w:spacing w:after="120"/>
    </w:pPr>
  </w:style>
  <w:style w:type="character" w:customStyle="1" w:styleId="BodyTextChar">
    <w:name w:val="Body Text Char"/>
    <w:basedOn w:val="DefaultParagraphFont"/>
    <w:link w:val="BodyText"/>
    <w:uiPriority w:val="99"/>
    <w:rsid w:val="00F4597A"/>
  </w:style>
  <w:style w:type="character" w:styleId="Hyperlink">
    <w:name w:val="Hyperlink"/>
    <w:basedOn w:val="DefaultParagraphFont"/>
    <w:uiPriority w:val="99"/>
    <w:unhideWhenUsed/>
    <w:rsid w:val="00DF24A3"/>
    <w:rPr>
      <w:color w:val="0563C1" w:themeColor="hyperlink"/>
      <w:u w:val="single"/>
    </w:rPr>
  </w:style>
  <w:style w:type="paragraph" w:styleId="Header">
    <w:name w:val="header"/>
    <w:basedOn w:val="Normal"/>
    <w:link w:val="HeaderChar"/>
    <w:uiPriority w:val="99"/>
    <w:unhideWhenUsed/>
    <w:rsid w:val="000760C6"/>
    <w:pPr>
      <w:tabs>
        <w:tab w:val="center" w:pos="4680"/>
        <w:tab w:val="right" w:pos="9360"/>
      </w:tabs>
    </w:pPr>
  </w:style>
  <w:style w:type="character" w:customStyle="1" w:styleId="HeaderChar">
    <w:name w:val="Header Char"/>
    <w:basedOn w:val="DefaultParagraphFont"/>
    <w:link w:val="Header"/>
    <w:uiPriority w:val="99"/>
    <w:rsid w:val="000760C6"/>
  </w:style>
  <w:style w:type="paragraph" w:styleId="Footer">
    <w:name w:val="footer"/>
    <w:basedOn w:val="Normal"/>
    <w:link w:val="FooterChar"/>
    <w:uiPriority w:val="99"/>
    <w:unhideWhenUsed/>
    <w:rsid w:val="000760C6"/>
    <w:pPr>
      <w:tabs>
        <w:tab w:val="center" w:pos="4680"/>
        <w:tab w:val="right" w:pos="9360"/>
      </w:tabs>
    </w:pPr>
  </w:style>
  <w:style w:type="character" w:customStyle="1" w:styleId="FooterChar">
    <w:name w:val="Footer Char"/>
    <w:basedOn w:val="DefaultParagraphFont"/>
    <w:link w:val="Footer"/>
    <w:uiPriority w:val="99"/>
    <w:rsid w:val="000760C6"/>
  </w:style>
  <w:style w:type="paragraph" w:styleId="Revision">
    <w:name w:val="Revision"/>
    <w:hidden/>
    <w:uiPriority w:val="99"/>
    <w:semiHidden/>
    <w:rsid w:val="00483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91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bennett@thavgross.com"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3D9AD-3F92-440E-9D3A-5A03B9FD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3642</Words>
  <Characters>20763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Levy, Rick</cp:lastModifiedBy>
  <cp:revision>53</cp:revision>
  <cp:lastPrinted>2018-10-18T16:45:00Z</cp:lastPrinted>
  <dcterms:created xsi:type="dcterms:W3CDTF">2018-10-18T20:15:00Z</dcterms:created>
  <dcterms:modified xsi:type="dcterms:W3CDTF">2018-10-18T22:21:00Z</dcterms:modified>
</cp:coreProperties>
</file>