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290CE3" w14:textId="77777777" w:rsidR="00927FF3" w:rsidRPr="00493C7A" w:rsidRDefault="000A4F18">
      <w:pPr>
        <w:rPr>
          <w:rFonts w:ascii="Garamond" w:hAnsi="Garamond"/>
          <w:b/>
        </w:rPr>
      </w:pPr>
      <w:r>
        <w:tab/>
      </w:r>
      <w:r>
        <w:tab/>
      </w:r>
      <w:r w:rsidRPr="00493C7A">
        <w:rPr>
          <w:rFonts w:ascii="Garamond" w:hAnsi="Garamond"/>
        </w:rPr>
        <w:tab/>
      </w:r>
      <w:r w:rsidRPr="00493C7A">
        <w:rPr>
          <w:rFonts w:ascii="Garamond" w:hAnsi="Garamond"/>
        </w:rPr>
        <w:tab/>
      </w:r>
      <w:r w:rsidRPr="00493C7A">
        <w:rPr>
          <w:rFonts w:ascii="Garamond" w:hAnsi="Garamond"/>
        </w:rPr>
        <w:tab/>
      </w:r>
      <w:r w:rsidRPr="00493C7A">
        <w:rPr>
          <w:rFonts w:ascii="Garamond" w:hAnsi="Garamond"/>
          <w:b/>
        </w:rPr>
        <w:t>AGREEMENT</w:t>
      </w:r>
    </w:p>
    <w:p w14:paraId="26E03C7B" w14:textId="77777777" w:rsidR="00734D2C" w:rsidRPr="00493C7A" w:rsidRDefault="00734D2C">
      <w:pPr>
        <w:rPr>
          <w:rFonts w:ascii="Garamond" w:hAnsi="Garamond"/>
        </w:rPr>
      </w:pPr>
    </w:p>
    <w:p w14:paraId="037CF043" w14:textId="77777777" w:rsidR="005B2C0C" w:rsidRPr="00493C7A" w:rsidRDefault="005B2C0C" w:rsidP="00E75EC2">
      <w:pPr>
        <w:jc w:val="both"/>
        <w:rPr>
          <w:rFonts w:ascii="Garamond" w:hAnsi="Garamond"/>
        </w:rPr>
      </w:pPr>
    </w:p>
    <w:p w14:paraId="6B19E8F1" w14:textId="68040160" w:rsidR="005B2C0C" w:rsidRPr="00493C7A" w:rsidRDefault="005B2C0C" w:rsidP="00E75EC2">
      <w:pPr>
        <w:jc w:val="both"/>
        <w:rPr>
          <w:rFonts w:ascii="Garamond" w:hAnsi="Garamond"/>
        </w:rPr>
      </w:pPr>
      <w:r w:rsidRPr="00493C7A">
        <w:rPr>
          <w:rFonts w:ascii="Garamond" w:hAnsi="Garamond"/>
          <w:b/>
        </w:rPr>
        <w:t xml:space="preserve">THIS AGREEMENT </w:t>
      </w:r>
      <w:r w:rsidR="00EF0534" w:rsidRPr="00493C7A">
        <w:rPr>
          <w:rFonts w:ascii="Garamond" w:hAnsi="Garamond"/>
          <w:b/>
        </w:rPr>
        <w:t>is made and entered into</w:t>
      </w:r>
      <w:r w:rsidRPr="00493C7A">
        <w:rPr>
          <w:rFonts w:ascii="Garamond" w:hAnsi="Garamond"/>
          <w:b/>
        </w:rPr>
        <w:t>,</w:t>
      </w:r>
      <w:r w:rsidR="00003676" w:rsidRPr="00493C7A">
        <w:rPr>
          <w:rFonts w:ascii="Garamond" w:hAnsi="Garamond"/>
        </w:rPr>
        <w:t xml:space="preserve"> </w:t>
      </w:r>
      <w:r w:rsidR="000E52AA" w:rsidRPr="00493C7A">
        <w:rPr>
          <w:rFonts w:ascii="Garamond" w:hAnsi="Garamond"/>
        </w:rPr>
        <w:t xml:space="preserve">as of </w:t>
      </w:r>
      <w:r w:rsidR="006E5C9F" w:rsidRPr="00493C7A">
        <w:rPr>
          <w:rFonts w:ascii="Garamond" w:hAnsi="Garamond"/>
        </w:rPr>
        <w:t xml:space="preserve">October </w:t>
      </w:r>
      <w:r w:rsidR="00003676" w:rsidRPr="00493C7A">
        <w:rPr>
          <w:rFonts w:ascii="Garamond" w:hAnsi="Garamond"/>
        </w:rPr>
        <w:t>_____,</w:t>
      </w:r>
      <w:r w:rsidRPr="00493C7A">
        <w:rPr>
          <w:rFonts w:ascii="Garamond" w:hAnsi="Garamond"/>
        </w:rPr>
        <w:t xml:space="preserve"> 2018 (</w:t>
      </w:r>
      <w:r w:rsidR="00510018" w:rsidRPr="00493C7A">
        <w:rPr>
          <w:rFonts w:ascii="Garamond" w:hAnsi="Garamond"/>
        </w:rPr>
        <w:t>the “</w:t>
      </w:r>
      <w:r w:rsidRPr="00493C7A">
        <w:rPr>
          <w:rFonts w:ascii="Garamond" w:hAnsi="Garamond"/>
        </w:rPr>
        <w:t>E</w:t>
      </w:r>
      <w:r w:rsidR="00510018" w:rsidRPr="00493C7A">
        <w:rPr>
          <w:rFonts w:ascii="Garamond" w:hAnsi="Garamond"/>
        </w:rPr>
        <w:t>ffective Date”</w:t>
      </w:r>
      <w:r w:rsidRPr="00493C7A">
        <w:rPr>
          <w:rFonts w:ascii="Garamond" w:hAnsi="Garamond"/>
        </w:rPr>
        <w:t xml:space="preserve">) by </w:t>
      </w:r>
      <w:r w:rsidR="00003676" w:rsidRPr="00493C7A">
        <w:rPr>
          <w:rFonts w:ascii="Garamond" w:hAnsi="Garamond"/>
        </w:rPr>
        <w:t xml:space="preserve">and </w:t>
      </w:r>
      <w:r w:rsidRPr="00493C7A">
        <w:rPr>
          <w:rFonts w:ascii="Garamond" w:hAnsi="Garamond"/>
        </w:rPr>
        <w:t>between Alan Elliott</w:t>
      </w:r>
      <w:r w:rsidR="00EC1E79" w:rsidRPr="00493C7A">
        <w:rPr>
          <w:rFonts w:ascii="Garamond" w:hAnsi="Garamond"/>
        </w:rPr>
        <w:t xml:space="preserve"> (“Elliott</w:t>
      </w:r>
      <w:r w:rsidR="00FB3E66" w:rsidRPr="00493C7A">
        <w:rPr>
          <w:rFonts w:ascii="Garamond" w:hAnsi="Garamond"/>
        </w:rPr>
        <w:t>”)</w:t>
      </w:r>
      <w:r w:rsidRPr="00493C7A">
        <w:rPr>
          <w:rFonts w:ascii="Garamond" w:hAnsi="Garamond"/>
        </w:rPr>
        <w:t>, Al’s Records &amp; Tapes</w:t>
      </w:r>
      <w:r w:rsidR="00FB3E66" w:rsidRPr="00493C7A">
        <w:rPr>
          <w:rFonts w:ascii="Garamond" w:hAnsi="Garamond"/>
        </w:rPr>
        <w:t xml:space="preserve"> (“Al’s”)</w:t>
      </w:r>
      <w:r w:rsidRPr="00493C7A">
        <w:rPr>
          <w:rFonts w:ascii="Garamond" w:hAnsi="Garamond"/>
        </w:rPr>
        <w:t>, and Amazing Grace Movie, LLC (</w:t>
      </w:r>
      <w:r w:rsidR="00003676" w:rsidRPr="00493C7A">
        <w:rPr>
          <w:rFonts w:ascii="Garamond" w:hAnsi="Garamond"/>
        </w:rPr>
        <w:t xml:space="preserve">collectively </w:t>
      </w:r>
      <w:r w:rsidR="009853EB" w:rsidRPr="00493C7A">
        <w:rPr>
          <w:rFonts w:ascii="Garamond" w:hAnsi="Garamond"/>
        </w:rPr>
        <w:t xml:space="preserve">and jointly and severally bound hereunder as </w:t>
      </w:r>
      <w:r w:rsidRPr="00493C7A">
        <w:rPr>
          <w:rFonts w:ascii="Garamond" w:hAnsi="Garamond"/>
        </w:rPr>
        <w:t>“AE”)</w:t>
      </w:r>
      <w:r w:rsidR="00003676" w:rsidRPr="00493C7A">
        <w:rPr>
          <w:rFonts w:ascii="Garamond" w:hAnsi="Garamond"/>
        </w:rPr>
        <w:t>,</w:t>
      </w:r>
      <w:r w:rsidRPr="00493C7A">
        <w:rPr>
          <w:rFonts w:ascii="Garamond" w:hAnsi="Garamond"/>
        </w:rPr>
        <w:t xml:space="preserve"> </w:t>
      </w:r>
      <w:r w:rsidR="00003676" w:rsidRPr="00493C7A">
        <w:rPr>
          <w:rFonts w:ascii="Garamond" w:hAnsi="Garamond"/>
        </w:rPr>
        <w:t>c/o Todd W. Musburger, Todd W. Musburger, Ltd., 3033 Simpson Street, Evanston, Illinois 60201</w:t>
      </w:r>
      <w:r w:rsidR="000E52AA" w:rsidRPr="00493C7A">
        <w:rPr>
          <w:rFonts w:ascii="Garamond" w:hAnsi="Garamond"/>
        </w:rPr>
        <w:t xml:space="preserve"> </w:t>
      </w:r>
      <w:r w:rsidRPr="00493C7A">
        <w:rPr>
          <w:rFonts w:ascii="Garamond" w:hAnsi="Garamond"/>
        </w:rPr>
        <w:t>and the Estate of Areth</w:t>
      </w:r>
      <w:r w:rsidR="00003676" w:rsidRPr="00493C7A">
        <w:rPr>
          <w:rFonts w:ascii="Garamond" w:hAnsi="Garamond"/>
        </w:rPr>
        <w:t>a</w:t>
      </w:r>
      <w:r w:rsidRPr="00493C7A">
        <w:rPr>
          <w:rFonts w:ascii="Garamond" w:hAnsi="Garamond"/>
        </w:rPr>
        <w:t xml:space="preserve"> Franklin (</w:t>
      </w:r>
      <w:r w:rsidR="00003676" w:rsidRPr="00493C7A">
        <w:rPr>
          <w:rFonts w:ascii="Garamond" w:hAnsi="Garamond"/>
        </w:rPr>
        <w:t>t</w:t>
      </w:r>
      <w:r w:rsidRPr="00493C7A">
        <w:rPr>
          <w:rFonts w:ascii="Garamond" w:hAnsi="Garamond"/>
        </w:rPr>
        <w:t xml:space="preserve">he </w:t>
      </w:r>
      <w:r w:rsidR="00003676" w:rsidRPr="00493C7A">
        <w:rPr>
          <w:rFonts w:ascii="Garamond" w:hAnsi="Garamond"/>
        </w:rPr>
        <w:t>“</w:t>
      </w:r>
      <w:r w:rsidRPr="00493C7A">
        <w:rPr>
          <w:rFonts w:ascii="Garamond" w:hAnsi="Garamond"/>
        </w:rPr>
        <w:t>Estate”)</w:t>
      </w:r>
      <w:r w:rsidR="00003676" w:rsidRPr="00493C7A">
        <w:rPr>
          <w:rFonts w:ascii="Garamond" w:hAnsi="Garamond"/>
        </w:rPr>
        <w:t xml:space="preserve"> c/o David J. Bennett, </w:t>
      </w:r>
      <w:proofErr w:type="spellStart"/>
      <w:r w:rsidR="00003676" w:rsidRPr="00493C7A">
        <w:rPr>
          <w:rFonts w:ascii="Garamond" w:hAnsi="Garamond"/>
        </w:rPr>
        <w:t>Thav</w:t>
      </w:r>
      <w:proofErr w:type="spellEnd"/>
      <w:r w:rsidR="00003676" w:rsidRPr="00493C7A">
        <w:rPr>
          <w:rFonts w:ascii="Garamond" w:hAnsi="Garamond"/>
        </w:rPr>
        <w:t xml:space="preserve"> Gross PC,  30150 Telegraph Road, Suite 444, Bingham Farms, Michigan 48025</w:t>
      </w:r>
      <w:r w:rsidRPr="00493C7A">
        <w:rPr>
          <w:rFonts w:ascii="Garamond" w:hAnsi="Garamond"/>
        </w:rPr>
        <w:t>, each of whom may be referred to as a “Party” and</w:t>
      </w:r>
      <w:r w:rsidR="00510018" w:rsidRPr="00493C7A">
        <w:rPr>
          <w:rFonts w:ascii="Garamond" w:hAnsi="Garamond"/>
        </w:rPr>
        <w:t>/or</w:t>
      </w:r>
      <w:r w:rsidRPr="00493C7A">
        <w:rPr>
          <w:rFonts w:ascii="Garamond" w:hAnsi="Garamond"/>
        </w:rPr>
        <w:t xml:space="preserve"> collectively as “Parties”</w:t>
      </w:r>
      <w:r w:rsidR="00191CB5" w:rsidRPr="00493C7A">
        <w:rPr>
          <w:rFonts w:ascii="Garamond" w:hAnsi="Garamond"/>
        </w:rPr>
        <w:t>.</w:t>
      </w:r>
    </w:p>
    <w:p w14:paraId="5C0A6501" w14:textId="77777777" w:rsidR="00E75EC2" w:rsidRPr="00493C7A" w:rsidRDefault="00E75EC2" w:rsidP="00E75EC2">
      <w:pPr>
        <w:jc w:val="both"/>
        <w:rPr>
          <w:rFonts w:ascii="Garamond" w:hAnsi="Garamond"/>
        </w:rPr>
      </w:pPr>
    </w:p>
    <w:p w14:paraId="51FE47D6" w14:textId="7FD4D41E" w:rsidR="00040728" w:rsidRPr="00493C7A" w:rsidRDefault="00040728" w:rsidP="00040728">
      <w:pPr>
        <w:pStyle w:val="BodyText"/>
        <w:spacing w:before="21" w:line="228" w:lineRule="auto"/>
        <w:ind w:right="84" w:firstLine="655"/>
        <w:rPr>
          <w:rFonts w:ascii="Garamond" w:hAnsi="Garamond"/>
        </w:rPr>
      </w:pPr>
      <w:r w:rsidRPr="00493C7A">
        <w:rPr>
          <w:rFonts w:ascii="Garamond" w:hAnsi="Garamond"/>
          <w:b/>
        </w:rPr>
        <w:t>WHEREAS,</w:t>
      </w:r>
      <w:r w:rsidRPr="00493C7A">
        <w:rPr>
          <w:rFonts w:ascii="Garamond" w:hAnsi="Garamond"/>
        </w:rPr>
        <w:t xml:space="preserve"> in January, 1972 Warner Bros.- Seven Arts, Inc. (such entity and its affiliates,</w:t>
      </w:r>
      <w:r w:rsidRPr="00493C7A">
        <w:rPr>
          <w:rFonts w:ascii="Garamond" w:hAnsi="Garamond"/>
          <w:spacing w:val="-34"/>
        </w:rPr>
        <w:t xml:space="preserve"> </w:t>
      </w:r>
      <w:r w:rsidRPr="00493C7A">
        <w:rPr>
          <w:rFonts w:ascii="Garamond" w:hAnsi="Garamond"/>
        </w:rPr>
        <w:t>successors</w:t>
      </w:r>
      <w:r w:rsidRPr="00493C7A">
        <w:rPr>
          <w:rFonts w:ascii="Garamond" w:hAnsi="Garamond"/>
          <w:spacing w:val="-30"/>
        </w:rPr>
        <w:t xml:space="preserve"> </w:t>
      </w:r>
      <w:r w:rsidRPr="00493C7A">
        <w:rPr>
          <w:rFonts w:ascii="Garamond" w:hAnsi="Garamond"/>
        </w:rPr>
        <w:t>and</w:t>
      </w:r>
      <w:r w:rsidRPr="00493C7A">
        <w:rPr>
          <w:rFonts w:ascii="Garamond" w:hAnsi="Garamond"/>
          <w:spacing w:val="-34"/>
        </w:rPr>
        <w:t xml:space="preserve"> </w:t>
      </w:r>
      <w:r w:rsidRPr="00493C7A">
        <w:rPr>
          <w:rFonts w:ascii="Garamond" w:hAnsi="Garamond"/>
        </w:rPr>
        <w:t>assigns,</w:t>
      </w:r>
      <w:r w:rsidRPr="00493C7A">
        <w:rPr>
          <w:rFonts w:ascii="Garamond" w:hAnsi="Garamond"/>
          <w:spacing w:val="-35"/>
        </w:rPr>
        <w:t xml:space="preserve"> </w:t>
      </w:r>
      <w:r w:rsidRPr="00493C7A">
        <w:rPr>
          <w:rFonts w:ascii="Garamond" w:hAnsi="Garamond"/>
        </w:rPr>
        <w:t>collectively</w:t>
      </w:r>
      <w:r w:rsidRPr="00493C7A">
        <w:rPr>
          <w:rFonts w:ascii="Garamond" w:hAnsi="Garamond"/>
          <w:spacing w:val="-33"/>
        </w:rPr>
        <w:t xml:space="preserve"> </w:t>
      </w:r>
      <w:r w:rsidRPr="00493C7A">
        <w:rPr>
          <w:rFonts w:ascii="Garamond" w:hAnsi="Garamond"/>
        </w:rPr>
        <w:t>"Warner")</w:t>
      </w:r>
      <w:r w:rsidRPr="00493C7A">
        <w:rPr>
          <w:rFonts w:ascii="Garamond" w:hAnsi="Garamond"/>
          <w:spacing w:val="-28"/>
        </w:rPr>
        <w:t xml:space="preserve"> </w:t>
      </w:r>
      <w:r w:rsidRPr="00493C7A">
        <w:rPr>
          <w:rFonts w:ascii="Garamond" w:hAnsi="Garamond"/>
        </w:rPr>
        <w:t>made</w:t>
      </w:r>
      <w:r w:rsidRPr="00493C7A">
        <w:rPr>
          <w:rFonts w:ascii="Garamond" w:hAnsi="Garamond"/>
          <w:spacing w:val="-35"/>
        </w:rPr>
        <w:t xml:space="preserve"> </w:t>
      </w:r>
      <w:r w:rsidRPr="00493C7A">
        <w:rPr>
          <w:rFonts w:ascii="Garamond" w:hAnsi="Garamond"/>
        </w:rPr>
        <w:t>a</w:t>
      </w:r>
      <w:r w:rsidRPr="00493C7A">
        <w:rPr>
          <w:rFonts w:ascii="Garamond" w:hAnsi="Garamond"/>
          <w:spacing w:val="-32"/>
        </w:rPr>
        <w:t xml:space="preserve"> </w:t>
      </w:r>
      <w:r w:rsidRPr="00493C7A">
        <w:rPr>
          <w:rFonts w:ascii="Garamond" w:hAnsi="Garamond"/>
        </w:rPr>
        <w:t>motion</w:t>
      </w:r>
      <w:r w:rsidRPr="00493C7A">
        <w:rPr>
          <w:rFonts w:ascii="Garamond" w:hAnsi="Garamond"/>
          <w:spacing w:val="-28"/>
        </w:rPr>
        <w:t xml:space="preserve"> </w:t>
      </w:r>
      <w:r w:rsidRPr="00493C7A">
        <w:rPr>
          <w:rFonts w:ascii="Garamond" w:hAnsi="Garamond"/>
        </w:rPr>
        <w:t>picture</w:t>
      </w:r>
      <w:r w:rsidRPr="00493C7A">
        <w:rPr>
          <w:rFonts w:ascii="Garamond" w:hAnsi="Garamond"/>
          <w:spacing w:val="-38"/>
        </w:rPr>
        <w:t xml:space="preserve"> </w:t>
      </w:r>
      <w:r w:rsidRPr="00493C7A">
        <w:rPr>
          <w:rFonts w:ascii="Garamond" w:hAnsi="Garamond"/>
        </w:rPr>
        <w:t>documenting</w:t>
      </w:r>
      <w:r w:rsidRPr="00493C7A">
        <w:rPr>
          <w:rFonts w:ascii="Garamond" w:hAnsi="Garamond"/>
          <w:spacing w:val="-27"/>
        </w:rPr>
        <w:t xml:space="preserve"> </w:t>
      </w:r>
      <w:r w:rsidRPr="00493C7A">
        <w:rPr>
          <w:rFonts w:ascii="Garamond" w:hAnsi="Garamond"/>
        </w:rPr>
        <w:t xml:space="preserve">the </w:t>
      </w:r>
      <w:ins w:id="0" w:author="Kooij, Maarten" w:date="2018-10-23T15:06:00Z">
        <w:r w:rsidR="003F7959">
          <w:rPr>
            <w:rFonts w:ascii="Garamond" w:hAnsi="Garamond"/>
          </w:rPr>
          <w:t>featured</w:t>
        </w:r>
      </w:ins>
      <w:del w:id="1" w:author="Kooij, Maarten" w:date="2018-10-23T15:06:00Z">
        <w:r w:rsidRPr="00493C7A" w:rsidDel="003F7959">
          <w:rPr>
            <w:rFonts w:ascii="Garamond" w:hAnsi="Garamond"/>
          </w:rPr>
          <w:delText>f</w:delText>
        </w:r>
        <w:r w:rsidR="0024498F" w:rsidRPr="00493C7A" w:rsidDel="003F7959">
          <w:rPr>
            <w:rFonts w:ascii="Garamond" w:hAnsi="Garamond"/>
          </w:rPr>
          <w:delText>e</w:delText>
        </w:r>
        <w:r w:rsidRPr="00493C7A" w:rsidDel="003F7959">
          <w:rPr>
            <w:rFonts w:ascii="Garamond" w:hAnsi="Garamond"/>
          </w:rPr>
          <w:delText>aturcd</w:delText>
        </w:r>
      </w:del>
      <w:r w:rsidRPr="00493C7A">
        <w:rPr>
          <w:rFonts w:ascii="Garamond" w:hAnsi="Garamond"/>
        </w:rPr>
        <w:t xml:space="preserve"> musical p</w:t>
      </w:r>
      <w:r w:rsidR="0024498F" w:rsidRPr="00493C7A">
        <w:rPr>
          <w:rFonts w:ascii="Garamond" w:hAnsi="Garamond"/>
        </w:rPr>
        <w:t>e</w:t>
      </w:r>
      <w:r w:rsidRPr="00493C7A">
        <w:rPr>
          <w:rFonts w:ascii="Garamond" w:hAnsi="Garamond"/>
        </w:rPr>
        <w:t>rfo</w:t>
      </w:r>
      <w:r w:rsidR="0024498F" w:rsidRPr="00493C7A">
        <w:rPr>
          <w:rFonts w:ascii="Garamond" w:hAnsi="Garamond"/>
        </w:rPr>
        <w:t>rma</w:t>
      </w:r>
      <w:r w:rsidRPr="00493C7A">
        <w:rPr>
          <w:rFonts w:ascii="Garamond" w:hAnsi="Garamond"/>
        </w:rPr>
        <w:t>nces of Franklin performing two concerts (the "Concerts") of primarily</w:t>
      </w:r>
      <w:r w:rsidRPr="00493C7A">
        <w:rPr>
          <w:rFonts w:ascii="Garamond" w:hAnsi="Garamond"/>
          <w:spacing w:val="-24"/>
        </w:rPr>
        <w:t xml:space="preserve"> </w:t>
      </w:r>
      <w:r w:rsidRPr="00493C7A">
        <w:rPr>
          <w:rFonts w:ascii="Garamond" w:hAnsi="Garamond"/>
        </w:rPr>
        <w:t>gospel</w:t>
      </w:r>
      <w:r w:rsidRPr="00493C7A">
        <w:rPr>
          <w:rFonts w:ascii="Garamond" w:hAnsi="Garamond"/>
          <w:spacing w:val="-24"/>
        </w:rPr>
        <w:t xml:space="preserve"> </w:t>
      </w:r>
      <w:r w:rsidRPr="00493C7A">
        <w:rPr>
          <w:rFonts w:ascii="Garamond" w:hAnsi="Garamond"/>
        </w:rPr>
        <w:t>songs</w:t>
      </w:r>
      <w:r w:rsidRPr="00493C7A">
        <w:rPr>
          <w:rFonts w:ascii="Garamond" w:hAnsi="Garamond"/>
          <w:spacing w:val="-19"/>
        </w:rPr>
        <w:t xml:space="preserve"> </w:t>
      </w:r>
      <w:r w:rsidRPr="00493C7A">
        <w:rPr>
          <w:rFonts w:ascii="Garamond" w:hAnsi="Garamond"/>
        </w:rPr>
        <w:t>in</w:t>
      </w:r>
      <w:r w:rsidRPr="00493C7A">
        <w:rPr>
          <w:rFonts w:ascii="Garamond" w:hAnsi="Garamond"/>
          <w:spacing w:val="-19"/>
        </w:rPr>
        <w:t xml:space="preserve"> </w:t>
      </w:r>
      <w:r w:rsidRPr="00493C7A">
        <w:rPr>
          <w:rFonts w:ascii="Garamond" w:hAnsi="Garamond"/>
        </w:rPr>
        <w:t>front</w:t>
      </w:r>
      <w:r w:rsidRPr="00493C7A">
        <w:rPr>
          <w:rFonts w:ascii="Garamond" w:hAnsi="Garamond"/>
          <w:spacing w:val="-23"/>
        </w:rPr>
        <w:t xml:space="preserve"> </w:t>
      </w:r>
      <w:r w:rsidRPr="00493C7A">
        <w:rPr>
          <w:rFonts w:ascii="Garamond" w:hAnsi="Garamond"/>
        </w:rPr>
        <w:t>of</w:t>
      </w:r>
      <w:r w:rsidRPr="00493C7A">
        <w:rPr>
          <w:rFonts w:ascii="Garamond" w:hAnsi="Garamond"/>
          <w:spacing w:val="-30"/>
        </w:rPr>
        <w:t xml:space="preserve"> </w:t>
      </w:r>
      <w:r w:rsidRPr="00493C7A">
        <w:rPr>
          <w:rFonts w:ascii="Garamond" w:hAnsi="Garamond"/>
        </w:rPr>
        <w:t>a</w:t>
      </w:r>
      <w:r w:rsidRPr="00493C7A">
        <w:rPr>
          <w:rFonts w:ascii="Garamond" w:hAnsi="Garamond"/>
          <w:spacing w:val="-24"/>
        </w:rPr>
        <w:t xml:space="preserve"> </w:t>
      </w:r>
      <w:r w:rsidRPr="00493C7A">
        <w:rPr>
          <w:rFonts w:ascii="Garamond" w:hAnsi="Garamond"/>
        </w:rPr>
        <w:t>live</w:t>
      </w:r>
      <w:r w:rsidRPr="00493C7A">
        <w:rPr>
          <w:rFonts w:ascii="Garamond" w:hAnsi="Garamond"/>
          <w:spacing w:val="-28"/>
        </w:rPr>
        <w:t xml:space="preserve"> </w:t>
      </w:r>
      <w:r w:rsidRPr="00493C7A">
        <w:rPr>
          <w:rFonts w:ascii="Garamond" w:hAnsi="Garamond"/>
        </w:rPr>
        <w:t>congregation</w:t>
      </w:r>
      <w:r w:rsidRPr="00493C7A">
        <w:rPr>
          <w:rFonts w:ascii="Garamond" w:hAnsi="Garamond"/>
          <w:spacing w:val="-17"/>
        </w:rPr>
        <w:t xml:space="preserve"> </w:t>
      </w:r>
      <w:ins w:id="2" w:author="Kooij, Maarten" w:date="2018-10-23T15:06:00Z">
        <w:r w:rsidR="003F7959">
          <w:rPr>
            <w:rFonts w:ascii="Garamond" w:hAnsi="Garamond"/>
            <w:spacing w:val="-17"/>
          </w:rPr>
          <w:t xml:space="preserve">at </w:t>
        </w:r>
      </w:ins>
      <w:del w:id="3" w:author="Kooij, Maarten" w:date="2018-10-23T15:06:00Z">
        <w:r w:rsidRPr="00493C7A" w:rsidDel="003F7959">
          <w:rPr>
            <w:rFonts w:ascii="Garamond" w:hAnsi="Garamond"/>
          </w:rPr>
          <w:delText>al</w:delText>
        </w:r>
        <w:r w:rsidRPr="00493C7A" w:rsidDel="003F7959">
          <w:rPr>
            <w:rFonts w:ascii="Garamond" w:hAnsi="Garamond"/>
            <w:spacing w:val="-24"/>
          </w:rPr>
          <w:delText xml:space="preserve"> </w:delText>
        </w:r>
      </w:del>
      <w:r w:rsidRPr="00493C7A">
        <w:rPr>
          <w:rFonts w:ascii="Garamond" w:hAnsi="Garamond"/>
        </w:rPr>
        <w:t>the</w:t>
      </w:r>
      <w:r w:rsidRPr="00493C7A">
        <w:rPr>
          <w:rFonts w:ascii="Garamond" w:hAnsi="Garamond"/>
          <w:spacing w:val="-25"/>
        </w:rPr>
        <w:t xml:space="preserve"> </w:t>
      </w:r>
      <w:r w:rsidRPr="00493C7A">
        <w:rPr>
          <w:rFonts w:ascii="Garamond" w:hAnsi="Garamond"/>
        </w:rPr>
        <w:t>New</w:t>
      </w:r>
      <w:r w:rsidRPr="00493C7A">
        <w:rPr>
          <w:rFonts w:ascii="Garamond" w:hAnsi="Garamond"/>
          <w:spacing w:val="-28"/>
        </w:rPr>
        <w:t xml:space="preserve"> </w:t>
      </w:r>
      <w:r w:rsidRPr="00493C7A">
        <w:rPr>
          <w:rFonts w:ascii="Garamond" w:hAnsi="Garamond"/>
        </w:rPr>
        <w:t>Temple</w:t>
      </w:r>
      <w:r w:rsidRPr="00493C7A">
        <w:rPr>
          <w:rFonts w:ascii="Garamond" w:hAnsi="Garamond"/>
          <w:spacing w:val="-25"/>
        </w:rPr>
        <w:t xml:space="preserve"> </w:t>
      </w:r>
      <w:r w:rsidRPr="00493C7A">
        <w:rPr>
          <w:rFonts w:ascii="Garamond" w:hAnsi="Garamond"/>
        </w:rPr>
        <w:t>Missionary</w:t>
      </w:r>
      <w:r w:rsidRPr="00493C7A">
        <w:rPr>
          <w:rFonts w:ascii="Garamond" w:hAnsi="Garamond"/>
          <w:spacing w:val="-24"/>
        </w:rPr>
        <w:t xml:space="preserve"> </w:t>
      </w:r>
      <w:r w:rsidRPr="00493C7A">
        <w:rPr>
          <w:rFonts w:ascii="Garamond" w:hAnsi="Garamond"/>
        </w:rPr>
        <w:t>Church</w:t>
      </w:r>
      <w:r w:rsidRPr="00493C7A">
        <w:rPr>
          <w:rFonts w:ascii="Garamond" w:hAnsi="Garamond"/>
          <w:spacing w:val="-18"/>
        </w:rPr>
        <w:t xml:space="preserve"> </w:t>
      </w:r>
      <w:r w:rsidRPr="00493C7A">
        <w:rPr>
          <w:rFonts w:ascii="Garamond" w:hAnsi="Garamond"/>
        </w:rPr>
        <w:t>of Los</w:t>
      </w:r>
      <w:r w:rsidRPr="00493C7A">
        <w:rPr>
          <w:rFonts w:ascii="Garamond" w:hAnsi="Garamond"/>
          <w:spacing w:val="-19"/>
        </w:rPr>
        <w:t xml:space="preserve"> </w:t>
      </w:r>
      <w:r w:rsidRPr="00493C7A">
        <w:rPr>
          <w:rFonts w:ascii="Garamond" w:hAnsi="Garamond"/>
        </w:rPr>
        <w:t>Angeles</w:t>
      </w:r>
      <w:r w:rsidRPr="00493C7A">
        <w:rPr>
          <w:rFonts w:ascii="Garamond" w:hAnsi="Garamond"/>
          <w:spacing w:val="-15"/>
        </w:rPr>
        <w:t xml:space="preserve"> </w:t>
      </w:r>
      <w:r w:rsidRPr="00493C7A">
        <w:rPr>
          <w:rFonts w:ascii="Garamond" w:hAnsi="Garamond"/>
        </w:rPr>
        <w:t>intended</w:t>
      </w:r>
      <w:r w:rsidRPr="00493C7A">
        <w:rPr>
          <w:rFonts w:ascii="Garamond" w:hAnsi="Garamond"/>
          <w:spacing w:val="-13"/>
        </w:rPr>
        <w:t xml:space="preserve"> </w:t>
      </w:r>
      <w:r w:rsidRPr="00493C7A">
        <w:rPr>
          <w:rFonts w:ascii="Garamond" w:hAnsi="Garamond"/>
        </w:rPr>
        <w:t>for</w:t>
      </w:r>
      <w:r w:rsidRPr="00493C7A">
        <w:rPr>
          <w:rFonts w:ascii="Garamond" w:hAnsi="Garamond"/>
          <w:spacing w:val="-19"/>
        </w:rPr>
        <w:t xml:space="preserve"> </w:t>
      </w:r>
      <w:r w:rsidRPr="00493C7A">
        <w:rPr>
          <w:rFonts w:ascii="Garamond" w:hAnsi="Garamond"/>
        </w:rPr>
        <w:t>release</w:t>
      </w:r>
      <w:r w:rsidRPr="00493C7A">
        <w:rPr>
          <w:rFonts w:ascii="Garamond" w:hAnsi="Garamond"/>
          <w:spacing w:val="-19"/>
        </w:rPr>
        <w:t xml:space="preserve"> </w:t>
      </w:r>
      <w:r w:rsidRPr="00493C7A">
        <w:rPr>
          <w:rFonts w:ascii="Garamond" w:hAnsi="Garamond"/>
        </w:rPr>
        <w:t>both</w:t>
      </w:r>
      <w:r w:rsidRPr="00493C7A">
        <w:rPr>
          <w:rFonts w:ascii="Garamond" w:hAnsi="Garamond"/>
          <w:spacing w:val="-23"/>
        </w:rPr>
        <w:t xml:space="preserve"> </w:t>
      </w:r>
      <w:r w:rsidRPr="00493C7A">
        <w:rPr>
          <w:rFonts w:ascii="Garamond" w:hAnsi="Garamond"/>
        </w:rPr>
        <w:t>as</w:t>
      </w:r>
      <w:r w:rsidRPr="00493C7A">
        <w:rPr>
          <w:rFonts w:ascii="Garamond" w:hAnsi="Garamond"/>
          <w:spacing w:val="-24"/>
        </w:rPr>
        <w:t xml:space="preserve"> </w:t>
      </w:r>
      <w:r w:rsidRPr="00493C7A">
        <w:rPr>
          <w:rFonts w:ascii="Garamond" w:hAnsi="Garamond"/>
        </w:rPr>
        <w:t>a</w:t>
      </w:r>
      <w:r w:rsidRPr="00493C7A">
        <w:rPr>
          <w:rFonts w:ascii="Garamond" w:hAnsi="Garamond"/>
          <w:spacing w:val="-22"/>
        </w:rPr>
        <w:t xml:space="preserve"> </w:t>
      </w:r>
      <w:r w:rsidRPr="00493C7A">
        <w:rPr>
          <w:rFonts w:ascii="Garamond" w:hAnsi="Garamond"/>
        </w:rPr>
        <w:t>record</w:t>
      </w:r>
      <w:r w:rsidRPr="00493C7A">
        <w:rPr>
          <w:rFonts w:ascii="Garamond" w:hAnsi="Garamond"/>
          <w:spacing w:val="-14"/>
        </w:rPr>
        <w:t xml:space="preserve"> </w:t>
      </w:r>
      <w:r w:rsidRPr="00493C7A">
        <w:rPr>
          <w:rFonts w:ascii="Garamond" w:hAnsi="Garamond"/>
        </w:rPr>
        <w:t>album</w:t>
      </w:r>
      <w:r w:rsidRPr="00493C7A">
        <w:rPr>
          <w:rFonts w:ascii="Garamond" w:hAnsi="Garamond"/>
          <w:spacing w:val="-15"/>
        </w:rPr>
        <w:t xml:space="preserve"> </w:t>
      </w:r>
      <w:r w:rsidRPr="00493C7A">
        <w:rPr>
          <w:rFonts w:ascii="Garamond" w:hAnsi="Garamond"/>
        </w:rPr>
        <w:t>and</w:t>
      </w:r>
      <w:r w:rsidRPr="00493C7A">
        <w:rPr>
          <w:rFonts w:ascii="Garamond" w:hAnsi="Garamond"/>
          <w:spacing w:val="-22"/>
        </w:rPr>
        <w:t xml:space="preserve"> </w:t>
      </w:r>
      <w:r w:rsidRPr="00493C7A">
        <w:rPr>
          <w:rFonts w:ascii="Garamond" w:hAnsi="Garamond"/>
        </w:rPr>
        <w:t>as</w:t>
      </w:r>
      <w:r w:rsidRPr="00493C7A">
        <w:rPr>
          <w:rFonts w:ascii="Garamond" w:hAnsi="Garamond"/>
          <w:spacing w:val="-27"/>
        </w:rPr>
        <w:t xml:space="preserve"> </w:t>
      </w:r>
      <w:r w:rsidRPr="00493C7A">
        <w:rPr>
          <w:rFonts w:ascii="Garamond" w:hAnsi="Garamond"/>
        </w:rPr>
        <w:t>a</w:t>
      </w:r>
      <w:r w:rsidRPr="00493C7A">
        <w:rPr>
          <w:rFonts w:ascii="Garamond" w:hAnsi="Garamond"/>
          <w:spacing w:val="-23"/>
        </w:rPr>
        <w:t xml:space="preserve"> </w:t>
      </w:r>
      <w:r w:rsidRPr="00493C7A">
        <w:rPr>
          <w:rFonts w:ascii="Garamond" w:hAnsi="Garamond"/>
        </w:rPr>
        <w:t>documentary</w:t>
      </w:r>
      <w:r w:rsidRPr="00493C7A">
        <w:rPr>
          <w:rFonts w:ascii="Garamond" w:hAnsi="Garamond"/>
          <w:spacing w:val="-7"/>
        </w:rPr>
        <w:t xml:space="preserve"> </w:t>
      </w:r>
      <w:r w:rsidRPr="00493C7A">
        <w:rPr>
          <w:rFonts w:ascii="Garamond" w:hAnsi="Garamond"/>
        </w:rPr>
        <w:t>film.</w:t>
      </w:r>
      <w:r w:rsidRPr="00493C7A">
        <w:rPr>
          <w:rFonts w:ascii="Garamond" w:hAnsi="Garamond"/>
          <w:spacing w:val="10"/>
        </w:rPr>
        <w:t xml:space="preserve"> </w:t>
      </w:r>
      <w:r w:rsidRPr="00493C7A">
        <w:rPr>
          <w:rFonts w:ascii="Garamond" w:hAnsi="Garamond"/>
        </w:rPr>
        <w:t>Although the</w:t>
      </w:r>
      <w:r w:rsidRPr="00493C7A">
        <w:rPr>
          <w:rFonts w:ascii="Garamond" w:hAnsi="Garamond"/>
          <w:spacing w:val="-36"/>
        </w:rPr>
        <w:t xml:space="preserve"> </w:t>
      </w:r>
      <w:r w:rsidRPr="00493C7A">
        <w:rPr>
          <w:rFonts w:ascii="Garamond" w:hAnsi="Garamond"/>
        </w:rPr>
        <w:t>Concerts</w:t>
      </w:r>
      <w:r w:rsidRPr="00493C7A">
        <w:rPr>
          <w:rFonts w:ascii="Garamond" w:hAnsi="Garamond"/>
          <w:spacing w:val="-24"/>
        </w:rPr>
        <w:t xml:space="preserve"> </w:t>
      </w:r>
      <w:r w:rsidRPr="00493C7A">
        <w:rPr>
          <w:rFonts w:ascii="Garamond" w:hAnsi="Garamond"/>
        </w:rPr>
        <w:t>were</w:t>
      </w:r>
      <w:r w:rsidRPr="00493C7A">
        <w:rPr>
          <w:rFonts w:ascii="Garamond" w:hAnsi="Garamond"/>
          <w:spacing w:val="-31"/>
        </w:rPr>
        <w:t xml:space="preserve"> </w:t>
      </w:r>
      <w:r w:rsidRPr="00493C7A">
        <w:rPr>
          <w:rFonts w:ascii="Garamond" w:hAnsi="Garamond"/>
        </w:rPr>
        <w:t>filmed</w:t>
      </w:r>
      <w:r w:rsidRPr="00493C7A">
        <w:rPr>
          <w:rFonts w:ascii="Garamond" w:hAnsi="Garamond"/>
          <w:spacing w:val="-24"/>
        </w:rPr>
        <w:t xml:space="preserve"> </w:t>
      </w:r>
      <w:r w:rsidRPr="00493C7A">
        <w:rPr>
          <w:rFonts w:ascii="Garamond" w:hAnsi="Garamond"/>
        </w:rPr>
        <w:t>and</w:t>
      </w:r>
      <w:r w:rsidRPr="00493C7A">
        <w:rPr>
          <w:rFonts w:ascii="Garamond" w:hAnsi="Garamond"/>
          <w:spacing w:val="-26"/>
        </w:rPr>
        <w:t xml:space="preserve"> </w:t>
      </w:r>
      <w:r w:rsidRPr="00493C7A">
        <w:rPr>
          <w:rFonts w:ascii="Garamond" w:hAnsi="Garamond"/>
        </w:rPr>
        <w:t>recorded</w:t>
      </w:r>
      <w:r w:rsidRPr="00493C7A">
        <w:rPr>
          <w:rFonts w:ascii="Garamond" w:hAnsi="Garamond"/>
          <w:spacing w:val="-21"/>
        </w:rPr>
        <w:t xml:space="preserve"> </w:t>
      </w:r>
      <w:r w:rsidRPr="00493C7A">
        <w:rPr>
          <w:rFonts w:ascii="Garamond" w:hAnsi="Garamond"/>
        </w:rPr>
        <w:t>(the</w:t>
      </w:r>
      <w:r w:rsidRPr="00493C7A">
        <w:rPr>
          <w:rFonts w:ascii="Garamond" w:hAnsi="Garamond"/>
          <w:spacing w:val="-31"/>
        </w:rPr>
        <w:t xml:space="preserve"> </w:t>
      </w:r>
      <w:r w:rsidRPr="00493C7A">
        <w:rPr>
          <w:rFonts w:ascii="Garamond" w:hAnsi="Garamond"/>
        </w:rPr>
        <w:t>audio</w:t>
      </w:r>
      <w:r w:rsidRPr="00493C7A">
        <w:rPr>
          <w:rFonts w:ascii="Garamond" w:hAnsi="Garamond"/>
          <w:spacing w:val="-30"/>
        </w:rPr>
        <w:t xml:space="preserve"> </w:t>
      </w:r>
      <w:r w:rsidRPr="00493C7A">
        <w:rPr>
          <w:rFonts w:ascii="Garamond" w:hAnsi="Garamond"/>
        </w:rPr>
        <w:t>and</w:t>
      </w:r>
      <w:r w:rsidRPr="00493C7A">
        <w:rPr>
          <w:rFonts w:ascii="Garamond" w:hAnsi="Garamond"/>
          <w:spacing w:val="-21"/>
        </w:rPr>
        <w:t xml:space="preserve"> </w:t>
      </w:r>
      <w:r w:rsidRPr="00493C7A">
        <w:rPr>
          <w:rFonts w:ascii="Garamond" w:hAnsi="Garamond"/>
        </w:rPr>
        <w:t>visual</w:t>
      </w:r>
      <w:r w:rsidRPr="00493C7A">
        <w:rPr>
          <w:rFonts w:ascii="Garamond" w:hAnsi="Garamond"/>
          <w:spacing w:val="-20"/>
        </w:rPr>
        <w:t xml:space="preserve"> </w:t>
      </w:r>
      <w:r w:rsidRPr="00493C7A">
        <w:rPr>
          <w:rFonts w:ascii="Garamond" w:hAnsi="Garamond"/>
        </w:rPr>
        <w:t>recordings</w:t>
      </w:r>
      <w:r w:rsidRPr="00493C7A">
        <w:rPr>
          <w:rFonts w:ascii="Garamond" w:hAnsi="Garamond"/>
          <w:spacing w:val="-24"/>
        </w:rPr>
        <w:t xml:space="preserve"> </w:t>
      </w:r>
      <w:r w:rsidRPr="00493C7A">
        <w:rPr>
          <w:rFonts w:ascii="Garamond" w:hAnsi="Garamond"/>
        </w:rPr>
        <w:t>thereof,</w:t>
      </w:r>
      <w:r w:rsidRPr="00493C7A">
        <w:rPr>
          <w:rFonts w:ascii="Garamond" w:hAnsi="Garamond"/>
          <w:spacing w:val="-28"/>
        </w:rPr>
        <w:t xml:space="preserve"> </w:t>
      </w:r>
      <w:r w:rsidRPr="00493C7A">
        <w:rPr>
          <w:rFonts w:ascii="Garamond" w:hAnsi="Garamond"/>
        </w:rPr>
        <w:t>collectively,</w:t>
      </w:r>
      <w:r w:rsidRPr="00493C7A">
        <w:rPr>
          <w:rFonts w:ascii="Garamond" w:hAnsi="Garamond"/>
          <w:spacing w:val="-25"/>
        </w:rPr>
        <w:t xml:space="preserve"> </w:t>
      </w:r>
      <w:r w:rsidRPr="00493C7A">
        <w:rPr>
          <w:rFonts w:ascii="Garamond" w:hAnsi="Garamond"/>
        </w:rPr>
        <w:t>the "Concert</w:t>
      </w:r>
      <w:r w:rsidRPr="00493C7A">
        <w:rPr>
          <w:rFonts w:ascii="Garamond" w:hAnsi="Garamond"/>
          <w:spacing w:val="-12"/>
        </w:rPr>
        <w:t xml:space="preserve"> </w:t>
      </w:r>
      <w:r w:rsidRPr="00493C7A">
        <w:rPr>
          <w:rFonts w:ascii="Garamond" w:hAnsi="Garamond"/>
        </w:rPr>
        <w:t>Footage")</w:t>
      </w:r>
      <w:r w:rsidRPr="00493C7A">
        <w:rPr>
          <w:rFonts w:ascii="Garamond" w:hAnsi="Garamond"/>
          <w:spacing w:val="-24"/>
        </w:rPr>
        <w:t xml:space="preserve"> </w:t>
      </w:r>
      <w:r w:rsidRPr="00493C7A">
        <w:rPr>
          <w:rFonts w:ascii="Garamond" w:hAnsi="Garamond"/>
        </w:rPr>
        <w:t>and</w:t>
      </w:r>
      <w:r w:rsidRPr="00493C7A">
        <w:rPr>
          <w:rFonts w:ascii="Garamond" w:hAnsi="Garamond"/>
          <w:spacing w:val="-11"/>
        </w:rPr>
        <w:t xml:space="preserve"> </w:t>
      </w:r>
      <w:r w:rsidRPr="00493C7A">
        <w:rPr>
          <w:rFonts w:ascii="Garamond" w:hAnsi="Garamond"/>
        </w:rPr>
        <w:t>the</w:t>
      </w:r>
      <w:r w:rsidRPr="00493C7A">
        <w:rPr>
          <w:rFonts w:ascii="Garamond" w:hAnsi="Garamond"/>
          <w:spacing w:val="-23"/>
        </w:rPr>
        <w:t xml:space="preserve"> </w:t>
      </w:r>
      <w:r w:rsidRPr="00493C7A">
        <w:rPr>
          <w:rFonts w:ascii="Garamond" w:hAnsi="Garamond"/>
        </w:rPr>
        <w:t>record</w:t>
      </w:r>
      <w:r w:rsidRPr="00493C7A">
        <w:rPr>
          <w:rFonts w:ascii="Garamond" w:hAnsi="Garamond"/>
          <w:spacing w:val="-18"/>
        </w:rPr>
        <w:t xml:space="preserve"> </w:t>
      </w:r>
      <w:r w:rsidRPr="00493C7A">
        <w:rPr>
          <w:rFonts w:ascii="Garamond" w:hAnsi="Garamond"/>
        </w:rPr>
        <w:t>album</w:t>
      </w:r>
      <w:r w:rsidRPr="00493C7A">
        <w:rPr>
          <w:rFonts w:ascii="Garamond" w:hAnsi="Garamond"/>
          <w:spacing w:val="-15"/>
        </w:rPr>
        <w:t xml:space="preserve"> </w:t>
      </w:r>
      <w:r w:rsidRPr="00493C7A">
        <w:rPr>
          <w:rFonts w:ascii="Garamond" w:hAnsi="Garamond"/>
        </w:rPr>
        <w:t>was</w:t>
      </w:r>
      <w:r w:rsidRPr="00493C7A">
        <w:rPr>
          <w:rFonts w:ascii="Garamond" w:hAnsi="Garamond"/>
          <w:spacing w:val="-20"/>
        </w:rPr>
        <w:t xml:space="preserve"> </w:t>
      </w:r>
      <w:r w:rsidRPr="00493C7A">
        <w:rPr>
          <w:rFonts w:ascii="Garamond" w:hAnsi="Garamond"/>
        </w:rPr>
        <w:t>released</w:t>
      </w:r>
      <w:r w:rsidRPr="00493C7A">
        <w:rPr>
          <w:rFonts w:ascii="Garamond" w:hAnsi="Garamond"/>
          <w:spacing w:val="-8"/>
        </w:rPr>
        <w:t xml:space="preserve"> </w:t>
      </w:r>
      <w:r w:rsidRPr="00493C7A">
        <w:rPr>
          <w:rFonts w:ascii="Garamond" w:hAnsi="Garamond"/>
        </w:rPr>
        <w:t>in</w:t>
      </w:r>
      <w:r w:rsidRPr="00493C7A">
        <w:rPr>
          <w:rFonts w:ascii="Garamond" w:hAnsi="Garamond"/>
          <w:spacing w:val="-18"/>
        </w:rPr>
        <w:t xml:space="preserve"> </w:t>
      </w:r>
      <w:r w:rsidRPr="00493C7A">
        <w:rPr>
          <w:rFonts w:ascii="Garamond" w:hAnsi="Garamond"/>
        </w:rPr>
        <w:t>1972</w:t>
      </w:r>
      <w:r w:rsidRPr="00493C7A">
        <w:rPr>
          <w:rFonts w:ascii="Garamond" w:hAnsi="Garamond"/>
          <w:spacing w:val="-20"/>
        </w:rPr>
        <w:t xml:space="preserve"> </w:t>
      </w:r>
      <w:r w:rsidRPr="00493C7A">
        <w:rPr>
          <w:rFonts w:ascii="Garamond" w:hAnsi="Garamond"/>
        </w:rPr>
        <w:t>by</w:t>
      </w:r>
      <w:r w:rsidRPr="00493C7A">
        <w:rPr>
          <w:rFonts w:ascii="Garamond" w:hAnsi="Garamond"/>
          <w:spacing w:val="-21"/>
        </w:rPr>
        <w:t xml:space="preserve"> </w:t>
      </w:r>
      <w:r w:rsidRPr="00493C7A">
        <w:rPr>
          <w:rFonts w:ascii="Garamond" w:hAnsi="Garamond"/>
        </w:rPr>
        <w:t>Warner's</w:t>
      </w:r>
      <w:r w:rsidRPr="00493C7A">
        <w:rPr>
          <w:rFonts w:ascii="Garamond" w:hAnsi="Garamond"/>
          <w:spacing w:val="-23"/>
        </w:rPr>
        <w:t xml:space="preserve"> </w:t>
      </w:r>
      <w:r w:rsidRPr="00493C7A">
        <w:rPr>
          <w:rFonts w:ascii="Garamond" w:hAnsi="Garamond"/>
        </w:rPr>
        <w:t>affiliate,</w:t>
      </w:r>
      <w:r w:rsidRPr="00493C7A">
        <w:rPr>
          <w:rFonts w:ascii="Garamond" w:hAnsi="Garamond"/>
          <w:spacing w:val="-25"/>
        </w:rPr>
        <w:t xml:space="preserve"> </w:t>
      </w:r>
      <w:r w:rsidRPr="00493C7A">
        <w:rPr>
          <w:rFonts w:ascii="Garamond" w:hAnsi="Garamond"/>
        </w:rPr>
        <w:t>A</w:t>
      </w:r>
      <w:r w:rsidR="0024498F" w:rsidRPr="00493C7A">
        <w:rPr>
          <w:rFonts w:ascii="Garamond" w:hAnsi="Garamond"/>
        </w:rPr>
        <w:t>t</w:t>
      </w:r>
      <w:r w:rsidRPr="00493C7A">
        <w:rPr>
          <w:rFonts w:ascii="Garamond" w:hAnsi="Garamond"/>
        </w:rPr>
        <w:t>lantic Recording Corporation, under the title "Amazing Grace" and went on to be a very successful album, post-production of the Footage for the intended documentary was not completed for many</w:t>
      </w:r>
      <w:r w:rsidRPr="00493C7A">
        <w:rPr>
          <w:rFonts w:ascii="Garamond" w:hAnsi="Garamond"/>
          <w:spacing w:val="-1"/>
        </w:rPr>
        <w:t xml:space="preserve"> </w:t>
      </w:r>
      <w:r w:rsidRPr="00493C7A">
        <w:rPr>
          <w:rFonts w:ascii="Garamond" w:hAnsi="Garamond"/>
        </w:rPr>
        <w:t>years;</w:t>
      </w:r>
    </w:p>
    <w:p w14:paraId="396743CD" w14:textId="091EC143" w:rsidR="00040728" w:rsidRPr="00493C7A" w:rsidRDefault="00040728" w:rsidP="00040728">
      <w:pPr>
        <w:pStyle w:val="BodyText"/>
        <w:spacing w:line="228" w:lineRule="auto"/>
        <w:ind w:left="31" w:firstLine="639"/>
        <w:rPr>
          <w:rFonts w:ascii="Garamond" w:hAnsi="Garamond"/>
        </w:rPr>
      </w:pPr>
      <w:r w:rsidRPr="00493C7A">
        <w:rPr>
          <w:rFonts w:ascii="Garamond" w:hAnsi="Garamond"/>
          <w:b/>
        </w:rPr>
        <w:t xml:space="preserve">WHEREAS, </w:t>
      </w:r>
      <w:r w:rsidRPr="00493C7A">
        <w:rPr>
          <w:rFonts w:ascii="Garamond" w:hAnsi="Garamond"/>
        </w:rPr>
        <w:t>in 2007 Elliott and Al's entered into an agreement with Warner, which agreement</w:t>
      </w:r>
      <w:r w:rsidRPr="00493C7A">
        <w:rPr>
          <w:rFonts w:ascii="Garamond" w:hAnsi="Garamond"/>
          <w:spacing w:val="-13"/>
        </w:rPr>
        <w:t xml:space="preserve"> </w:t>
      </w:r>
      <w:r w:rsidRPr="00493C7A">
        <w:rPr>
          <w:rFonts w:ascii="Garamond" w:hAnsi="Garamond"/>
        </w:rPr>
        <w:t>was</w:t>
      </w:r>
      <w:r w:rsidRPr="00493C7A">
        <w:rPr>
          <w:rFonts w:ascii="Garamond" w:hAnsi="Garamond"/>
          <w:spacing w:val="-32"/>
        </w:rPr>
        <w:t xml:space="preserve"> </w:t>
      </w:r>
      <w:r w:rsidRPr="00493C7A">
        <w:rPr>
          <w:rFonts w:ascii="Garamond" w:hAnsi="Garamond"/>
        </w:rPr>
        <w:t>subsequently</w:t>
      </w:r>
      <w:r w:rsidRPr="00493C7A">
        <w:rPr>
          <w:rFonts w:ascii="Garamond" w:hAnsi="Garamond"/>
          <w:spacing w:val="-22"/>
        </w:rPr>
        <w:t xml:space="preserve"> </w:t>
      </w:r>
      <w:r w:rsidRPr="00493C7A">
        <w:rPr>
          <w:rFonts w:ascii="Garamond" w:hAnsi="Garamond"/>
        </w:rPr>
        <w:t>amended</w:t>
      </w:r>
      <w:r w:rsidRPr="00493C7A">
        <w:rPr>
          <w:rFonts w:ascii="Garamond" w:hAnsi="Garamond"/>
          <w:spacing w:val="-21"/>
        </w:rPr>
        <w:t xml:space="preserve"> </w:t>
      </w:r>
      <w:r w:rsidRPr="00493C7A">
        <w:rPr>
          <w:rFonts w:ascii="Garamond" w:hAnsi="Garamond"/>
        </w:rPr>
        <w:t>(said</w:t>
      </w:r>
      <w:r w:rsidRPr="00493C7A">
        <w:rPr>
          <w:rFonts w:ascii="Garamond" w:hAnsi="Garamond"/>
          <w:spacing w:val="-25"/>
        </w:rPr>
        <w:t xml:space="preserve"> </w:t>
      </w:r>
      <w:r w:rsidRPr="00493C7A">
        <w:rPr>
          <w:rFonts w:ascii="Garamond" w:hAnsi="Garamond"/>
        </w:rPr>
        <w:t>agreement,</w:t>
      </w:r>
      <w:r w:rsidRPr="00493C7A">
        <w:rPr>
          <w:rFonts w:ascii="Garamond" w:hAnsi="Garamond"/>
          <w:spacing w:val="-20"/>
        </w:rPr>
        <w:t xml:space="preserve"> </w:t>
      </w:r>
      <w:r w:rsidRPr="00493C7A">
        <w:rPr>
          <w:rFonts w:ascii="Garamond" w:hAnsi="Garamond"/>
        </w:rPr>
        <w:t>as</w:t>
      </w:r>
      <w:r w:rsidRPr="00493C7A">
        <w:rPr>
          <w:rFonts w:ascii="Garamond" w:hAnsi="Garamond"/>
          <w:spacing w:val="-31"/>
        </w:rPr>
        <w:t xml:space="preserve"> </w:t>
      </w:r>
      <w:r w:rsidRPr="00493C7A">
        <w:rPr>
          <w:rFonts w:ascii="Garamond" w:hAnsi="Garamond"/>
        </w:rPr>
        <w:t>amended,</w:t>
      </w:r>
      <w:r w:rsidRPr="00493C7A">
        <w:rPr>
          <w:rFonts w:ascii="Garamond" w:hAnsi="Garamond"/>
          <w:spacing w:val="-21"/>
        </w:rPr>
        <w:t xml:space="preserve"> </w:t>
      </w:r>
      <w:r w:rsidRPr="00493C7A">
        <w:rPr>
          <w:rFonts w:ascii="Garamond" w:hAnsi="Garamond"/>
        </w:rPr>
        <w:t>the</w:t>
      </w:r>
      <w:r w:rsidRPr="00493C7A">
        <w:rPr>
          <w:rFonts w:ascii="Garamond" w:hAnsi="Garamond"/>
          <w:spacing w:val="-41"/>
        </w:rPr>
        <w:t xml:space="preserve"> </w:t>
      </w:r>
      <w:r w:rsidRPr="00493C7A">
        <w:rPr>
          <w:rFonts w:ascii="Garamond" w:hAnsi="Garamond"/>
        </w:rPr>
        <w:t>"Quitclaim</w:t>
      </w:r>
      <w:r w:rsidRPr="00493C7A">
        <w:rPr>
          <w:rFonts w:ascii="Garamond" w:hAnsi="Garamond"/>
          <w:spacing w:val="-17"/>
        </w:rPr>
        <w:t xml:space="preserve"> </w:t>
      </w:r>
      <w:r w:rsidRPr="00493C7A">
        <w:rPr>
          <w:rFonts w:ascii="Garamond" w:hAnsi="Garamond"/>
        </w:rPr>
        <w:t xml:space="preserve">Agreement," a true and complete copy of which is attached as </w:t>
      </w:r>
      <w:r w:rsidRPr="00493C7A">
        <w:rPr>
          <w:rFonts w:ascii="Garamond" w:hAnsi="Garamond"/>
          <w:u w:val="thick"/>
        </w:rPr>
        <w:t>Exhibit A</w:t>
      </w:r>
      <w:r w:rsidRPr="00493C7A">
        <w:rPr>
          <w:rFonts w:ascii="Garamond" w:hAnsi="Garamond"/>
        </w:rPr>
        <w:t xml:space="preserve"> hereto), whereby Elliott and Al's acquired</w:t>
      </w:r>
      <w:r w:rsidRPr="00493C7A">
        <w:rPr>
          <w:rFonts w:ascii="Garamond" w:hAnsi="Garamond"/>
          <w:spacing w:val="-4"/>
        </w:rPr>
        <w:t xml:space="preserve"> </w:t>
      </w:r>
      <w:r w:rsidRPr="00493C7A">
        <w:rPr>
          <w:rFonts w:ascii="Garamond" w:hAnsi="Garamond"/>
        </w:rPr>
        <w:t>all</w:t>
      </w:r>
      <w:r w:rsidRPr="00493C7A">
        <w:rPr>
          <w:rFonts w:ascii="Garamond" w:hAnsi="Garamond"/>
          <w:spacing w:val="-15"/>
        </w:rPr>
        <w:t xml:space="preserve"> </w:t>
      </w:r>
      <w:r w:rsidRPr="00493C7A">
        <w:rPr>
          <w:rFonts w:ascii="Garamond" w:hAnsi="Garamond"/>
        </w:rPr>
        <w:t>of</w:t>
      </w:r>
      <w:r w:rsidRPr="00493C7A">
        <w:rPr>
          <w:rFonts w:ascii="Garamond" w:hAnsi="Garamond"/>
          <w:spacing w:val="-10"/>
        </w:rPr>
        <w:t xml:space="preserve"> </w:t>
      </w:r>
      <w:r w:rsidRPr="00493C7A">
        <w:rPr>
          <w:rFonts w:ascii="Garamond" w:hAnsi="Garamond"/>
        </w:rPr>
        <w:t>Wa</w:t>
      </w:r>
      <w:r w:rsidR="0024498F" w:rsidRPr="00493C7A">
        <w:rPr>
          <w:rFonts w:ascii="Garamond" w:hAnsi="Garamond"/>
        </w:rPr>
        <w:t>rn</w:t>
      </w:r>
      <w:r w:rsidRPr="00493C7A">
        <w:rPr>
          <w:rFonts w:ascii="Garamond" w:hAnsi="Garamond"/>
        </w:rPr>
        <w:t>er's</w:t>
      </w:r>
      <w:r w:rsidRPr="00493C7A">
        <w:rPr>
          <w:rFonts w:ascii="Garamond" w:hAnsi="Garamond"/>
          <w:spacing w:val="-4"/>
        </w:rPr>
        <w:t xml:space="preserve"> </w:t>
      </w:r>
      <w:r w:rsidRPr="00493C7A">
        <w:rPr>
          <w:rFonts w:ascii="Garamond" w:hAnsi="Garamond"/>
        </w:rPr>
        <w:t>right,</w:t>
      </w:r>
      <w:r w:rsidRPr="00493C7A">
        <w:rPr>
          <w:rFonts w:ascii="Garamond" w:hAnsi="Garamond"/>
          <w:spacing w:val="-14"/>
        </w:rPr>
        <w:t xml:space="preserve"> </w:t>
      </w:r>
      <w:r w:rsidRPr="00493C7A">
        <w:rPr>
          <w:rFonts w:ascii="Garamond" w:hAnsi="Garamond"/>
        </w:rPr>
        <w:t>title</w:t>
      </w:r>
      <w:r w:rsidRPr="00493C7A">
        <w:rPr>
          <w:rFonts w:ascii="Garamond" w:hAnsi="Garamond"/>
          <w:spacing w:val="-20"/>
        </w:rPr>
        <w:t xml:space="preserve"> </w:t>
      </w:r>
      <w:r w:rsidRPr="00493C7A">
        <w:rPr>
          <w:rFonts w:ascii="Garamond" w:hAnsi="Garamond"/>
        </w:rPr>
        <w:t>and</w:t>
      </w:r>
      <w:r w:rsidRPr="00493C7A">
        <w:rPr>
          <w:rFonts w:ascii="Garamond" w:hAnsi="Garamond"/>
          <w:spacing w:val="-5"/>
        </w:rPr>
        <w:t xml:space="preserve"> </w:t>
      </w:r>
      <w:r w:rsidRPr="00493C7A">
        <w:rPr>
          <w:rFonts w:ascii="Garamond" w:hAnsi="Garamond"/>
        </w:rPr>
        <w:t>interest</w:t>
      </w:r>
      <w:r w:rsidRPr="00493C7A">
        <w:rPr>
          <w:rFonts w:ascii="Garamond" w:hAnsi="Garamond"/>
          <w:spacing w:val="5"/>
        </w:rPr>
        <w:t xml:space="preserve"> </w:t>
      </w:r>
      <w:r w:rsidRPr="00493C7A">
        <w:rPr>
          <w:rFonts w:ascii="Garamond" w:hAnsi="Garamond"/>
        </w:rPr>
        <w:t>in</w:t>
      </w:r>
      <w:r w:rsidRPr="00493C7A">
        <w:rPr>
          <w:rFonts w:ascii="Garamond" w:hAnsi="Garamond"/>
          <w:spacing w:val="-9"/>
        </w:rPr>
        <w:t xml:space="preserve"> </w:t>
      </w:r>
      <w:r w:rsidRPr="00493C7A">
        <w:rPr>
          <w:rFonts w:ascii="Garamond" w:hAnsi="Garamond"/>
        </w:rPr>
        <w:t>and</w:t>
      </w:r>
      <w:r w:rsidRPr="00493C7A">
        <w:rPr>
          <w:rFonts w:ascii="Garamond" w:hAnsi="Garamond"/>
          <w:spacing w:val="-6"/>
        </w:rPr>
        <w:t xml:space="preserve"> </w:t>
      </w:r>
      <w:r w:rsidRPr="00493C7A">
        <w:rPr>
          <w:rFonts w:ascii="Garamond" w:hAnsi="Garamond"/>
        </w:rPr>
        <w:t>to</w:t>
      </w:r>
      <w:r w:rsidRPr="00493C7A">
        <w:rPr>
          <w:rFonts w:ascii="Garamond" w:hAnsi="Garamond"/>
          <w:spacing w:val="-19"/>
        </w:rPr>
        <w:t xml:space="preserve"> </w:t>
      </w:r>
      <w:r w:rsidRPr="00493C7A">
        <w:rPr>
          <w:rFonts w:ascii="Garamond" w:hAnsi="Garamond"/>
        </w:rPr>
        <w:t>the</w:t>
      </w:r>
      <w:r w:rsidRPr="00493C7A">
        <w:rPr>
          <w:rFonts w:ascii="Garamond" w:hAnsi="Garamond"/>
          <w:spacing w:val="-28"/>
        </w:rPr>
        <w:t xml:space="preserve"> </w:t>
      </w:r>
      <w:r w:rsidRPr="00493C7A">
        <w:rPr>
          <w:rFonts w:ascii="Garamond" w:hAnsi="Garamond"/>
        </w:rPr>
        <w:t>Concert</w:t>
      </w:r>
      <w:r w:rsidRPr="00493C7A">
        <w:rPr>
          <w:rFonts w:ascii="Garamond" w:hAnsi="Garamond"/>
          <w:spacing w:val="2"/>
        </w:rPr>
        <w:t xml:space="preserve"> </w:t>
      </w:r>
      <w:r w:rsidRPr="00493C7A">
        <w:rPr>
          <w:rFonts w:ascii="Garamond" w:hAnsi="Garamond"/>
        </w:rPr>
        <w:t>Footage,</w:t>
      </w:r>
      <w:r w:rsidRPr="00493C7A">
        <w:rPr>
          <w:rFonts w:ascii="Garamond" w:hAnsi="Garamond"/>
          <w:spacing w:val="-9"/>
        </w:rPr>
        <w:t xml:space="preserve"> </w:t>
      </w:r>
      <w:r w:rsidRPr="00493C7A">
        <w:rPr>
          <w:rFonts w:ascii="Garamond" w:hAnsi="Garamond"/>
        </w:rPr>
        <w:t>other</w:t>
      </w:r>
      <w:r w:rsidRPr="00493C7A">
        <w:rPr>
          <w:rFonts w:ascii="Garamond" w:hAnsi="Garamond"/>
          <w:spacing w:val="-12"/>
        </w:rPr>
        <w:t xml:space="preserve"> </w:t>
      </w:r>
      <w:r w:rsidRPr="00493C7A">
        <w:rPr>
          <w:rFonts w:ascii="Garamond" w:hAnsi="Garamond"/>
        </w:rPr>
        <w:t>film elements</w:t>
      </w:r>
      <w:r w:rsidRPr="00493C7A">
        <w:rPr>
          <w:rFonts w:ascii="Garamond" w:hAnsi="Garamond"/>
          <w:spacing w:val="-36"/>
        </w:rPr>
        <w:t xml:space="preserve"> </w:t>
      </w:r>
      <w:r w:rsidRPr="00493C7A">
        <w:rPr>
          <w:rFonts w:ascii="Garamond" w:hAnsi="Garamond"/>
        </w:rPr>
        <w:t>and</w:t>
      </w:r>
      <w:r w:rsidRPr="00493C7A">
        <w:rPr>
          <w:rFonts w:ascii="Garamond" w:hAnsi="Garamond"/>
          <w:spacing w:val="-31"/>
        </w:rPr>
        <w:t xml:space="preserve"> </w:t>
      </w:r>
      <w:r w:rsidRPr="00493C7A">
        <w:rPr>
          <w:rFonts w:ascii="Garamond" w:hAnsi="Garamond"/>
        </w:rPr>
        <w:t>documents</w:t>
      </w:r>
      <w:r w:rsidRPr="00493C7A">
        <w:rPr>
          <w:rFonts w:ascii="Garamond" w:hAnsi="Garamond"/>
          <w:spacing w:val="-25"/>
        </w:rPr>
        <w:t xml:space="preserve"> </w:t>
      </w:r>
      <w:r w:rsidRPr="00493C7A">
        <w:rPr>
          <w:rFonts w:ascii="Garamond" w:hAnsi="Garamond"/>
        </w:rPr>
        <w:t>related</w:t>
      </w:r>
      <w:r w:rsidRPr="00493C7A">
        <w:rPr>
          <w:rFonts w:ascii="Garamond" w:hAnsi="Garamond"/>
          <w:spacing w:val="-25"/>
        </w:rPr>
        <w:t xml:space="preserve"> </w:t>
      </w:r>
      <w:r w:rsidRPr="00493C7A">
        <w:rPr>
          <w:rFonts w:ascii="Garamond" w:hAnsi="Garamond"/>
        </w:rPr>
        <w:t>to</w:t>
      </w:r>
      <w:r w:rsidRPr="00493C7A">
        <w:rPr>
          <w:rFonts w:ascii="Garamond" w:hAnsi="Garamond"/>
          <w:spacing w:val="-36"/>
        </w:rPr>
        <w:t xml:space="preserve"> </w:t>
      </w:r>
      <w:r w:rsidRPr="00493C7A">
        <w:rPr>
          <w:rFonts w:ascii="Garamond" w:hAnsi="Garamond"/>
        </w:rPr>
        <w:t>the</w:t>
      </w:r>
      <w:r w:rsidRPr="00493C7A">
        <w:rPr>
          <w:rFonts w:ascii="Garamond" w:hAnsi="Garamond"/>
          <w:spacing w:val="-38"/>
        </w:rPr>
        <w:t xml:space="preserve"> </w:t>
      </w:r>
      <w:r w:rsidRPr="00493C7A">
        <w:rPr>
          <w:rFonts w:ascii="Garamond" w:hAnsi="Garamond"/>
        </w:rPr>
        <w:t>above-mentioned</w:t>
      </w:r>
      <w:r w:rsidRPr="00493C7A">
        <w:rPr>
          <w:rFonts w:ascii="Garamond" w:hAnsi="Garamond"/>
          <w:spacing w:val="-31"/>
        </w:rPr>
        <w:t xml:space="preserve"> </w:t>
      </w:r>
      <w:r w:rsidRPr="00493C7A">
        <w:rPr>
          <w:rFonts w:ascii="Garamond" w:hAnsi="Garamond"/>
        </w:rPr>
        <w:t>Concerts</w:t>
      </w:r>
      <w:r w:rsidRPr="00493C7A">
        <w:rPr>
          <w:rFonts w:ascii="Garamond" w:hAnsi="Garamond"/>
          <w:spacing w:val="-31"/>
        </w:rPr>
        <w:t xml:space="preserve"> </w:t>
      </w:r>
      <w:r w:rsidRPr="00493C7A">
        <w:rPr>
          <w:rFonts w:ascii="Garamond" w:hAnsi="Garamond"/>
        </w:rPr>
        <w:t>in</w:t>
      </w:r>
      <w:r w:rsidRPr="00493C7A">
        <w:rPr>
          <w:rFonts w:ascii="Garamond" w:hAnsi="Garamond"/>
          <w:spacing w:val="-30"/>
        </w:rPr>
        <w:t xml:space="preserve"> </w:t>
      </w:r>
      <w:r w:rsidRPr="00493C7A">
        <w:rPr>
          <w:rFonts w:ascii="Garamond" w:hAnsi="Garamond"/>
        </w:rPr>
        <w:t>return</w:t>
      </w:r>
      <w:r w:rsidRPr="00493C7A">
        <w:rPr>
          <w:rFonts w:ascii="Garamond" w:hAnsi="Garamond"/>
          <w:spacing w:val="-27"/>
        </w:rPr>
        <w:t xml:space="preserve"> </w:t>
      </w:r>
      <w:r w:rsidRPr="00493C7A">
        <w:rPr>
          <w:rFonts w:ascii="Garamond" w:hAnsi="Garamond"/>
        </w:rPr>
        <w:t>for</w:t>
      </w:r>
      <w:r w:rsidRPr="00493C7A">
        <w:rPr>
          <w:rFonts w:ascii="Garamond" w:hAnsi="Garamond"/>
          <w:spacing w:val="-39"/>
        </w:rPr>
        <w:t xml:space="preserve"> </w:t>
      </w:r>
      <w:r w:rsidRPr="00493C7A">
        <w:rPr>
          <w:rFonts w:ascii="Garamond" w:hAnsi="Garamond"/>
        </w:rPr>
        <w:t>certain consideration,</w:t>
      </w:r>
      <w:r w:rsidRPr="00493C7A">
        <w:rPr>
          <w:rFonts w:ascii="Garamond" w:hAnsi="Garamond"/>
          <w:spacing w:val="-24"/>
        </w:rPr>
        <w:t xml:space="preserve"> </w:t>
      </w:r>
      <w:r w:rsidRPr="00493C7A">
        <w:rPr>
          <w:rFonts w:ascii="Garamond" w:hAnsi="Garamond"/>
        </w:rPr>
        <w:t>including</w:t>
      </w:r>
      <w:r w:rsidRPr="00493C7A">
        <w:rPr>
          <w:rFonts w:ascii="Garamond" w:hAnsi="Garamond"/>
          <w:spacing w:val="-20"/>
        </w:rPr>
        <w:t xml:space="preserve"> </w:t>
      </w:r>
      <w:r w:rsidRPr="00493C7A">
        <w:rPr>
          <w:rFonts w:ascii="Garamond" w:hAnsi="Garamond"/>
        </w:rPr>
        <w:t>deferred</w:t>
      </w:r>
      <w:r w:rsidRPr="00493C7A">
        <w:rPr>
          <w:rFonts w:ascii="Garamond" w:hAnsi="Garamond"/>
          <w:spacing w:val="-13"/>
        </w:rPr>
        <w:t xml:space="preserve"> </w:t>
      </w:r>
      <w:r w:rsidRPr="00493C7A">
        <w:rPr>
          <w:rFonts w:ascii="Garamond" w:hAnsi="Garamond"/>
        </w:rPr>
        <w:t>compensation</w:t>
      </w:r>
      <w:r w:rsidRPr="00493C7A">
        <w:rPr>
          <w:rFonts w:ascii="Garamond" w:hAnsi="Garamond"/>
          <w:spacing w:val="-17"/>
        </w:rPr>
        <w:t xml:space="preserve"> </w:t>
      </w:r>
      <w:r w:rsidRPr="00493C7A">
        <w:rPr>
          <w:rFonts w:ascii="Garamond" w:hAnsi="Garamond"/>
        </w:rPr>
        <w:t>of</w:t>
      </w:r>
      <w:r w:rsidRPr="00493C7A">
        <w:rPr>
          <w:rFonts w:ascii="Garamond" w:hAnsi="Garamond"/>
          <w:spacing w:val="-32"/>
        </w:rPr>
        <w:t xml:space="preserve"> </w:t>
      </w:r>
      <w:r w:rsidRPr="00493C7A">
        <w:rPr>
          <w:rFonts w:ascii="Garamond" w:hAnsi="Garamond"/>
        </w:rPr>
        <w:t>$35,000</w:t>
      </w:r>
      <w:r w:rsidRPr="00493C7A">
        <w:rPr>
          <w:rFonts w:ascii="Garamond" w:hAnsi="Garamond"/>
          <w:spacing w:val="-25"/>
        </w:rPr>
        <w:t xml:space="preserve"> </w:t>
      </w:r>
      <w:r w:rsidRPr="00493C7A">
        <w:rPr>
          <w:rFonts w:ascii="Garamond" w:hAnsi="Garamond"/>
        </w:rPr>
        <w:t>and</w:t>
      </w:r>
      <w:r w:rsidRPr="00493C7A">
        <w:rPr>
          <w:rFonts w:ascii="Garamond" w:hAnsi="Garamond"/>
          <w:spacing w:val="-20"/>
        </w:rPr>
        <w:t xml:space="preserve"> </w:t>
      </w:r>
      <w:r w:rsidRPr="00493C7A">
        <w:rPr>
          <w:rFonts w:ascii="Garamond" w:hAnsi="Garamond"/>
        </w:rPr>
        <w:t>a</w:t>
      </w:r>
      <w:r w:rsidRPr="00493C7A">
        <w:rPr>
          <w:rFonts w:ascii="Garamond" w:hAnsi="Garamond"/>
          <w:spacing w:val="-35"/>
        </w:rPr>
        <w:t xml:space="preserve"> </w:t>
      </w:r>
      <w:r w:rsidRPr="00493C7A">
        <w:rPr>
          <w:rFonts w:ascii="Garamond" w:hAnsi="Garamond"/>
        </w:rPr>
        <w:t>"first</w:t>
      </w:r>
      <w:r w:rsidRPr="00493C7A">
        <w:rPr>
          <w:rFonts w:ascii="Garamond" w:hAnsi="Garamond"/>
          <w:spacing w:val="-25"/>
        </w:rPr>
        <w:t xml:space="preserve"> </w:t>
      </w:r>
      <w:r w:rsidRPr="00493C7A">
        <w:rPr>
          <w:rFonts w:ascii="Garamond" w:hAnsi="Garamond"/>
        </w:rPr>
        <w:t>dollar</w:t>
      </w:r>
      <w:r w:rsidRPr="00493C7A">
        <w:rPr>
          <w:rFonts w:ascii="Garamond" w:hAnsi="Garamond"/>
          <w:spacing w:val="-28"/>
        </w:rPr>
        <w:t xml:space="preserve"> </w:t>
      </w:r>
      <w:r w:rsidRPr="00493C7A">
        <w:rPr>
          <w:rFonts w:ascii="Garamond" w:hAnsi="Garamond"/>
        </w:rPr>
        <w:t>gross participation"</w:t>
      </w:r>
      <w:r w:rsidRPr="00493C7A">
        <w:rPr>
          <w:rFonts w:ascii="Garamond" w:hAnsi="Garamond"/>
          <w:spacing w:val="-30"/>
        </w:rPr>
        <w:t xml:space="preserve"> </w:t>
      </w:r>
      <w:r w:rsidRPr="00493C7A">
        <w:rPr>
          <w:rFonts w:ascii="Garamond" w:hAnsi="Garamond"/>
        </w:rPr>
        <w:t>of</w:t>
      </w:r>
      <w:r w:rsidRPr="00493C7A">
        <w:rPr>
          <w:rFonts w:ascii="Garamond" w:hAnsi="Garamond"/>
          <w:spacing w:val="-25"/>
        </w:rPr>
        <w:t xml:space="preserve"> </w:t>
      </w:r>
      <w:r w:rsidRPr="00493C7A">
        <w:rPr>
          <w:rFonts w:ascii="Garamond" w:hAnsi="Garamond"/>
        </w:rPr>
        <w:t>six</w:t>
      </w:r>
      <w:r w:rsidRPr="00493C7A">
        <w:rPr>
          <w:rFonts w:ascii="Garamond" w:hAnsi="Garamond"/>
          <w:spacing w:val="-5"/>
        </w:rPr>
        <w:t xml:space="preserve"> </w:t>
      </w:r>
      <w:r w:rsidRPr="00493C7A">
        <w:rPr>
          <w:rFonts w:ascii="Garamond" w:hAnsi="Garamond"/>
        </w:rPr>
        <w:t>percent</w:t>
      </w:r>
      <w:r w:rsidRPr="00493C7A">
        <w:rPr>
          <w:rFonts w:ascii="Garamond" w:hAnsi="Garamond"/>
          <w:spacing w:val="-9"/>
        </w:rPr>
        <w:t xml:space="preserve"> </w:t>
      </w:r>
      <w:r w:rsidRPr="00493C7A">
        <w:rPr>
          <w:rFonts w:ascii="Garamond" w:hAnsi="Garamond"/>
        </w:rPr>
        <w:t>(6%,)</w:t>
      </w:r>
      <w:r w:rsidRPr="00493C7A">
        <w:rPr>
          <w:rFonts w:ascii="Garamond" w:hAnsi="Garamond"/>
          <w:spacing w:val="-18"/>
        </w:rPr>
        <w:t xml:space="preserve"> </w:t>
      </w:r>
      <w:r w:rsidRPr="00493C7A">
        <w:rPr>
          <w:rFonts w:ascii="Garamond" w:hAnsi="Garamond"/>
        </w:rPr>
        <w:t>(collectively,</w:t>
      </w:r>
      <w:r w:rsidRPr="00493C7A">
        <w:rPr>
          <w:rFonts w:ascii="Garamond" w:hAnsi="Garamond"/>
          <w:spacing w:val="-18"/>
        </w:rPr>
        <w:t xml:space="preserve"> </w:t>
      </w:r>
      <w:r w:rsidRPr="00493C7A">
        <w:rPr>
          <w:rFonts w:ascii="Garamond" w:hAnsi="Garamond"/>
        </w:rPr>
        <w:t>the</w:t>
      </w:r>
      <w:r w:rsidRPr="00493C7A">
        <w:rPr>
          <w:rFonts w:ascii="Garamond" w:hAnsi="Garamond"/>
          <w:spacing w:val="-30"/>
        </w:rPr>
        <w:t xml:space="preserve"> </w:t>
      </w:r>
      <w:r w:rsidRPr="00493C7A">
        <w:rPr>
          <w:rFonts w:ascii="Garamond" w:hAnsi="Garamond"/>
        </w:rPr>
        <w:t>"Warner</w:t>
      </w:r>
      <w:r w:rsidRPr="00493C7A">
        <w:rPr>
          <w:rFonts w:ascii="Garamond" w:hAnsi="Garamond"/>
          <w:spacing w:val="-8"/>
        </w:rPr>
        <w:t xml:space="preserve"> </w:t>
      </w:r>
      <w:commentRangeStart w:id="4"/>
      <w:r w:rsidRPr="00493C7A">
        <w:rPr>
          <w:rFonts w:ascii="Garamond" w:hAnsi="Garamond"/>
        </w:rPr>
        <w:t>Participation</w:t>
      </w:r>
      <w:commentRangeEnd w:id="4"/>
      <w:r w:rsidR="003F7959">
        <w:rPr>
          <w:rStyle w:val="CommentReference"/>
          <w:rFonts w:ascii="Times New Roman" w:eastAsia="Times New Roman" w:hAnsi="Times New Roman" w:cs="Times New Roman"/>
        </w:rPr>
        <w:commentReference w:id="4"/>
      </w:r>
      <w:r w:rsidRPr="00493C7A">
        <w:rPr>
          <w:rFonts w:ascii="Garamond" w:hAnsi="Garamond"/>
        </w:rPr>
        <w:t>");</w:t>
      </w:r>
    </w:p>
    <w:p w14:paraId="3D123483" w14:textId="77777777" w:rsidR="00040728" w:rsidRPr="00493C7A" w:rsidRDefault="00040728" w:rsidP="00040728">
      <w:pPr>
        <w:pStyle w:val="BodyText"/>
        <w:spacing w:before="21" w:line="228" w:lineRule="auto"/>
        <w:ind w:right="13" w:firstLine="639"/>
        <w:rPr>
          <w:rFonts w:ascii="Garamond" w:hAnsi="Garamond"/>
        </w:rPr>
      </w:pPr>
      <w:r w:rsidRPr="00493C7A">
        <w:rPr>
          <w:rFonts w:ascii="Garamond" w:hAnsi="Garamond"/>
          <w:b/>
        </w:rPr>
        <w:t>WHEREAS,</w:t>
      </w:r>
      <w:r w:rsidRPr="00493C7A">
        <w:rPr>
          <w:rFonts w:ascii="Garamond" w:hAnsi="Garamond"/>
          <w:b/>
          <w:spacing w:val="-24"/>
        </w:rPr>
        <w:t xml:space="preserve"> </w:t>
      </w:r>
      <w:r w:rsidRPr="00493C7A">
        <w:rPr>
          <w:rFonts w:ascii="Garamond" w:hAnsi="Garamond"/>
        </w:rPr>
        <w:t xml:space="preserve">Elliott and </w:t>
      </w:r>
      <w:proofErr w:type="spellStart"/>
      <w:r w:rsidRPr="00493C7A">
        <w:rPr>
          <w:rFonts w:ascii="Garamond" w:hAnsi="Garamond"/>
        </w:rPr>
        <w:t>Als</w:t>
      </w:r>
      <w:proofErr w:type="spellEnd"/>
      <w:r w:rsidRPr="00493C7A">
        <w:rPr>
          <w:rFonts w:ascii="Garamond" w:hAnsi="Garamond"/>
        </w:rPr>
        <w:t>’</w:t>
      </w:r>
      <w:r w:rsidRPr="00493C7A">
        <w:rPr>
          <w:rFonts w:ascii="Garamond" w:hAnsi="Garamond"/>
          <w:spacing w:val="-28"/>
        </w:rPr>
        <w:t xml:space="preserve"> </w:t>
      </w:r>
      <w:r w:rsidRPr="00493C7A">
        <w:rPr>
          <w:rFonts w:ascii="Garamond" w:hAnsi="Garamond"/>
        </w:rPr>
        <w:t>completed</w:t>
      </w:r>
      <w:r w:rsidRPr="00493C7A">
        <w:rPr>
          <w:rFonts w:ascii="Garamond" w:hAnsi="Garamond"/>
          <w:spacing w:val="-25"/>
        </w:rPr>
        <w:t xml:space="preserve"> </w:t>
      </w:r>
      <w:r w:rsidRPr="00493C7A">
        <w:rPr>
          <w:rFonts w:ascii="Garamond" w:hAnsi="Garamond"/>
        </w:rPr>
        <w:t>post-production</w:t>
      </w:r>
      <w:r w:rsidRPr="00493C7A">
        <w:rPr>
          <w:rFonts w:ascii="Garamond" w:hAnsi="Garamond"/>
          <w:spacing w:val="-35"/>
        </w:rPr>
        <w:t xml:space="preserve"> </w:t>
      </w:r>
      <w:r w:rsidRPr="00493C7A">
        <w:rPr>
          <w:rFonts w:ascii="Garamond" w:hAnsi="Garamond"/>
        </w:rPr>
        <w:t>of</w:t>
      </w:r>
      <w:r w:rsidRPr="00493C7A">
        <w:rPr>
          <w:rFonts w:ascii="Garamond" w:hAnsi="Garamond"/>
          <w:spacing w:val="-36"/>
        </w:rPr>
        <w:t xml:space="preserve"> </w:t>
      </w:r>
      <w:r w:rsidRPr="00493C7A">
        <w:rPr>
          <w:rFonts w:ascii="Garamond" w:hAnsi="Garamond"/>
        </w:rPr>
        <w:t>the</w:t>
      </w:r>
      <w:r w:rsidRPr="00493C7A">
        <w:rPr>
          <w:rFonts w:ascii="Garamond" w:hAnsi="Garamond"/>
          <w:spacing w:val="-39"/>
        </w:rPr>
        <w:t xml:space="preserve"> </w:t>
      </w:r>
      <w:r w:rsidRPr="00493C7A">
        <w:rPr>
          <w:rFonts w:ascii="Garamond" w:hAnsi="Garamond"/>
        </w:rPr>
        <w:t>documentary</w:t>
      </w:r>
      <w:r w:rsidRPr="00493C7A">
        <w:rPr>
          <w:rFonts w:ascii="Garamond" w:hAnsi="Garamond"/>
          <w:spacing w:val="-24"/>
        </w:rPr>
        <w:t xml:space="preserve"> </w:t>
      </w:r>
      <w:r w:rsidRPr="00493C7A">
        <w:rPr>
          <w:rFonts w:ascii="Garamond" w:hAnsi="Garamond"/>
        </w:rPr>
        <w:t>at</w:t>
      </w:r>
      <w:r w:rsidRPr="00493C7A">
        <w:rPr>
          <w:rFonts w:ascii="Garamond" w:hAnsi="Garamond"/>
          <w:spacing w:val="-27"/>
        </w:rPr>
        <w:t xml:space="preserve"> </w:t>
      </w:r>
      <w:r w:rsidRPr="00493C7A">
        <w:rPr>
          <w:rFonts w:ascii="Garamond" w:hAnsi="Garamond"/>
        </w:rPr>
        <w:t>their expense</w:t>
      </w:r>
      <w:r w:rsidRPr="00493C7A">
        <w:rPr>
          <w:rFonts w:ascii="Garamond" w:hAnsi="Garamond"/>
          <w:spacing w:val="-26"/>
        </w:rPr>
        <w:t xml:space="preserve"> </w:t>
      </w:r>
      <w:r w:rsidRPr="00493C7A">
        <w:rPr>
          <w:rFonts w:ascii="Garamond" w:hAnsi="Garamond"/>
        </w:rPr>
        <w:t>and</w:t>
      </w:r>
      <w:r w:rsidRPr="00493C7A">
        <w:rPr>
          <w:rFonts w:ascii="Garamond" w:hAnsi="Garamond"/>
          <w:spacing w:val="-21"/>
        </w:rPr>
        <w:t xml:space="preserve"> </w:t>
      </w:r>
      <w:r w:rsidRPr="00493C7A">
        <w:rPr>
          <w:rFonts w:ascii="Garamond" w:hAnsi="Garamond"/>
        </w:rPr>
        <w:t>attempted</w:t>
      </w:r>
      <w:r w:rsidRPr="00493C7A">
        <w:rPr>
          <w:rFonts w:ascii="Garamond" w:hAnsi="Garamond"/>
          <w:spacing w:val="-14"/>
        </w:rPr>
        <w:t xml:space="preserve"> </w:t>
      </w:r>
      <w:r w:rsidRPr="00493C7A">
        <w:rPr>
          <w:rFonts w:ascii="Garamond" w:hAnsi="Garamond"/>
        </w:rPr>
        <w:t>to</w:t>
      </w:r>
      <w:r w:rsidRPr="00493C7A">
        <w:rPr>
          <w:rFonts w:ascii="Garamond" w:hAnsi="Garamond"/>
          <w:spacing w:val="-35"/>
        </w:rPr>
        <w:t xml:space="preserve"> </w:t>
      </w:r>
      <w:r w:rsidRPr="00493C7A">
        <w:rPr>
          <w:rFonts w:ascii="Garamond" w:hAnsi="Garamond"/>
        </w:rPr>
        <w:t>exhibit</w:t>
      </w:r>
      <w:r w:rsidRPr="00493C7A">
        <w:rPr>
          <w:rFonts w:ascii="Garamond" w:hAnsi="Garamond"/>
          <w:spacing w:val="-8"/>
        </w:rPr>
        <w:t xml:space="preserve"> </w:t>
      </w:r>
      <w:r w:rsidRPr="00493C7A">
        <w:rPr>
          <w:rFonts w:ascii="Garamond" w:hAnsi="Garamond"/>
        </w:rPr>
        <w:t>the</w:t>
      </w:r>
      <w:r w:rsidRPr="00493C7A">
        <w:rPr>
          <w:rFonts w:ascii="Garamond" w:hAnsi="Garamond"/>
          <w:spacing w:val="-29"/>
        </w:rPr>
        <w:t xml:space="preserve"> </w:t>
      </w:r>
      <w:r w:rsidRPr="00493C7A">
        <w:rPr>
          <w:rFonts w:ascii="Garamond" w:hAnsi="Garamond"/>
        </w:rPr>
        <w:t>documentary</w:t>
      </w:r>
      <w:r w:rsidRPr="00493C7A">
        <w:rPr>
          <w:rFonts w:ascii="Garamond" w:hAnsi="Garamond"/>
          <w:spacing w:val="-16"/>
        </w:rPr>
        <w:t xml:space="preserve"> </w:t>
      </w:r>
      <w:r w:rsidRPr="00493C7A">
        <w:rPr>
          <w:rFonts w:ascii="Garamond" w:hAnsi="Garamond"/>
        </w:rPr>
        <w:t>at</w:t>
      </w:r>
      <w:r w:rsidRPr="00493C7A">
        <w:rPr>
          <w:rFonts w:ascii="Garamond" w:hAnsi="Garamond"/>
          <w:spacing w:val="-17"/>
        </w:rPr>
        <w:t xml:space="preserve"> </w:t>
      </w:r>
      <w:r w:rsidRPr="00493C7A">
        <w:rPr>
          <w:rFonts w:ascii="Garamond" w:hAnsi="Garamond"/>
        </w:rPr>
        <w:t>the</w:t>
      </w:r>
      <w:r w:rsidRPr="00493C7A">
        <w:rPr>
          <w:rFonts w:ascii="Garamond" w:hAnsi="Garamond"/>
          <w:spacing w:val="-38"/>
        </w:rPr>
        <w:t xml:space="preserve"> </w:t>
      </w:r>
      <w:r w:rsidRPr="00493C7A">
        <w:rPr>
          <w:rFonts w:ascii="Garamond" w:hAnsi="Garamond"/>
        </w:rPr>
        <w:t>Telluride</w:t>
      </w:r>
      <w:r w:rsidRPr="00493C7A">
        <w:rPr>
          <w:rFonts w:ascii="Garamond" w:hAnsi="Garamond"/>
          <w:spacing w:val="-14"/>
        </w:rPr>
        <w:t xml:space="preserve"> </w:t>
      </w:r>
      <w:r w:rsidRPr="00493C7A">
        <w:rPr>
          <w:rFonts w:ascii="Garamond" w:hAnsi="Garamond"/>
        </w:rPr>
        <w:t>Film</w:t>
      </w:r>
      <w:r w:rsidRPr="00493C7A">
        <w:rPr>
          <w:rFonts w:ascii="Garamond" w:hAnsi="Garamond"/>
          <w:spacing w:val="-15"/>
        </w:rPr>
        <w:t xml:space="preserve"> </w:t>
      </w:r>
      <w:r w:rsidRPr="00493C7A">
        <w:rPr>
          <w:rFonts w:ascii="Garamond" w:hAnsi="Garamond"/>
        </w:rPr>
        <w:t>Festival</w:t>
      </w:r>
      <w:r w:rsidRPr="00493C7A">
        <w:rPr>
          <w:rFonts w:ascii="Garamond" w:hAnsi="Garamond"/>
          <w:spacing w:val="-16"/>
        </w:rPr>
        <w:t xml:space="preserve"> </w:t>
      </w:r>
      <w:r w:rsidRPr="00493C7A">
        <w:rPr>
          <w:rFonts w:ascii="Garamond" w:hAnsi="Garamond"/>
        </w:rPr>
        <w:t>in</w:t>
      </w:r>
      <w:r w:rsidRPr="00493C7A">
        <w:rPr>
          <w:rFonts w:ascii="Garamond" w:hAnsi="Garamond"/>
          <w:spacing w:val="-22"/>
        </w:rPr>
        <w:t xml:space="preserve"> </w:t>
      </w:r>
      <w:r w:rsidRPr="00493C7A">
        <w:rPr>
          <w:rFonts w:ascii="Garamond" w:hAnsi="Garamond"/>
        </w:rPr>
        <w:t>2015;</w:t>
      </w:r>
    </w:p>
    <w:p w14:paraId="75BE68F1" w14:textId="6187F15D" w:rsidR="00040728" w:rsidRPr="00493C7A" w:rsidRDefault="00040728" w:rsidP="00040728">
      <w:pPr>
        <w:pStyle w:val="BodyText"/>
        <w:spacing w:before="17" w:line="230" w:lineRule="auto"/>
        <w:ind w:right="17" w:firstLine="639"/>
        <w:jc w:val="both"/>
        <w:rPr>
          <w:rFonts w:ascii="Garamond" w:hAnsi="Garamond"/>
        </w:rPr>
      </w:pPr>
      <w:r w:rsidRPr="00493C7A">
        <w:rPr>
          <w:rFonts w:ascii="Garamond" w:hAnsi="Garamond"/>
          <w:b/>
        </w:rPr>
        <w:t xml:space="preserve">WHEREAS, </w:t>
      </w:r>
      <w:r w:rsidRPr="00493C7A">
        <w:rPr>
          <w:rFonts w:ascii="Garamond" w:hAnsi="Garamond"/>
        </w:rPr>
        <w:t>Aretha Franklin (“Franklin”)</w:t>
      </w:r>
      <w:r w:rsidRPr="00493C7A">
        <w:rPr>
          <w:rFonts w:ascii="Garamond" w:hAnsi="Garamond"/>
          <w:spacing w:val="-26"/>
        </w:rPr>
        <w:t xml:space="preserve"> </w:t>
      </w:r>
      <w:r w:rsidRPr="00493C7A">
        <w:rPr>
          <w:rFonts w:ascii="Garamond" w:hAnsi="Garamond"/>
        </w:rPr>
        <w:t>disputed</w:t>
      </w:r>
      <w:r w:rsidRPr="00493C7A">
        <w:rPr>
          <w:rFonts w:ascii="Garamond" w:hAnsi="Garamond"/>
          <w:spacing w:val="-19"/>
        </w:rPr>
        <w:t xml:space="preserve"> </w:t>
      </w:r>
      <w:r w:rsidRPr="00493C7A">
        <w:rPr>
          <w:rFonts w:ascii="Garamond" w:hAnsi="Garamond"/>
        </w:rPr>
        <w:t>Elliott's and Al’s rights</w:t>
      </w:r>
      <w:r w:rsidRPr="00493C7A">
        <w:rPr>
          <w:rFonts w:ascii="Garamond" w:hAnsi="Garamond"/>
          <w:spacing w:val="-30"/>
        </w:rPr>
        <w:t xml:space="preserve"> </w:t>
      </w:r>
      <w:r w:rsidRPr="00493C7A">
        <w:rPr>
          <w:rFonts w:ascii="Garamond" w:hAnsi="Garamond"/>
        </w:rPr>
        <w:t>to</w:t>
      </w:r>
      <w:r w:rsidRPr="00493C7A">
        <w:rPr>
          <w:rFonts w:ascii="Garamond" w:hAnsi="Garamond"/>
          <w:spacing w:val="-41"/>
        </w:rPr>
        <w:t xml:space="preserve"> </w:t>
      </w:r>
      <w:r w:rsidRPr="00493C7A">
        <w:rPr>
          <w:rFonts w:ascii="Garamond" w:hAnsi="Garamond"/>
        </w:rPr>
        <w:t>exhibit</w:t>
      </w:r>
      <w:r w:rsidRPr="00493C7A">
        <w:rPr>
          <w:rFonts w:ascii="Garamond" w:hAnsi="Garamond"/>
          <w:spacing w:val="-23"/>
        </w:rPr>
        <w:t xml:space="preserve"> </w:t>
      </w:r>
      <w:r w:rsidRPr="00493C7A">
        <w:rPr>
          <w:rFonts w:ascii="Garamond" w:hAnsi="Garamond"/>
        </w:rPr>
        <w:t>the</w:t>
      </w:r>
      <w:r w:rsidRPr="00493C7A">
        <w:rPr>
          <w:rFonts w:ascii="Garamond" w:hAnsi="Garamond"/>
          <w:spacing w:val="-39"/>
        </w:rPr>
        <w:t xml:space="preserve"> </w:t>
      </w:r>
      <w:r w:rsidRPr="00493C7A">
        <w:rPr>
          <w:rFonts w:ascii="Garamond" w:hAnsi="Garamond"/>
        </w:rPr>
        <w:t>documentary without</w:t>
      </w:r>
      <w:r w:rsidRPr="00493C7A">
        <w:rPr>
          <w:rFonts w:ascii="Garamond" w:hAnsi="Garamond"/>
          <w:spacing w:val="-18"/>
        </w:rPr>
        <w:t xml:space="preserve"> </w:t>
      </w:r>
      <w:r w:rsidRPr="00493C7A">
        <w:rPr>
          <w:rFonts w:ascii="Garamond" w:hAnsi="Garamond"/>
        </w:rPr>
        <w:t>Franklin's</w:t>
      </w:r>
      <w:r w:rsidR="00493C7A" w:rsidRPr="00493C7A">
        <w:rPr>
          <w:rFonts w:ascii="Garamond" w:hAnsi="Garamond"/>
        </w:rPr>
        <w:t xml:space="preserve"> </w:t>
      </w:r>
      <w:r w:rsidRPr="00493C7A">
        <w:rPr>
          <w:rFonts w:ascii="Garamond" w:hAnsi="Garamond"/>
        </w:rPr>
        <w:t>additional</w:t>
      </w:r>
      <w:r w:rsidRPr="00493C7A">
        <w:rPr>
          <w:rFonts w:ascii="Garamond" w:hAnsi="Garamond"/>
          <w:spacing w:val="-23"/>
        </w:rPr>
        <w:t xml:space="preserve"> </w:t>
      </w:r>
      <w:r w:rsidRPr="00493C7A">
        <w:rPr>
          <w:rFonts w:ascii="Garamond" w:hAnsi="Garamond"/>
        </w:rPr>
        <w:t>written</w:t>
      </w:r>
      <w:r w:rsidRPr="00493C7A">
        <w:rPr>
          <w:rFonts w:ascii="Garamond" w:hAnsi="Garamond"/>
          <w:spacing w:val="-27"/>
        </w:rPr>
        <w:t xml:space="preserve"> </w:t>
      </w:r>
      <w:r w:rsidRPr="00493C7A">
        <w:rPr>
          <w:rFonts w:ascii="Garamond" w:hAnsi="Garamond"/>
        </w:rPr>
        <w:t>consent</w:t>
      </w:r>
      <w:r w:rsidRPr="00493C7A">
        <w:rPr>
          <w:rFonts w:ascii="Garamond" w:hAnsi="Garamond"/>
          <w:spacing w:val="-25"/>
        </w:rPr>
        <w:t xml:space="preserve"> </w:t>
      </w:r>
      <w:r w:rsidRPr="00493C7A">
        <w:rPr>
          <w:rFonts w:ascii="Garamond" w:hAnsi="Garamond"/>
        </w:rPr>
        <w:t>(the</w:t>
      </w:r>
      <w:r w:rsidRPr="00493C7A">
        <w:rPr>
          <w:rFonts w:ascii="Garamond" w:hAnsi="Garamond"/>
          <w:spacing w:val="-39"/>
        </w:rPr>
        <w:t xml:space="preserve"> </w:t>
      </w:r>
      <w:r w:rsidRPr="00493C7A">
        <w:rPr>
          <w:rFonts w:ascii="Garamond" w:hAnsi="Garamond"/>
        </w:rPr>
        <w:t>"Dispute")</w:t>
      </w:r>
      <w:r w:rsidRPr="00493C7A">
        <w:rPr>
          <w:rFonts w:ascii="Garamond" w:hAnsi="Garamond"/>
          <w:spacing w:val="-26"/>
        </w:rPr>
        <w:t xml:space="preserve"> </w:t>
      </w:r>
      <w:r w:rsidRPr="00493C7A">
        <w:rPr>
          <w:rFonts w:ascii="Garamond" w:hAnsi="Garamond"/>
        </w:rPr>
        <w:t>and</w:t>
      </w:r>
      <w:r w:rsidRPr="00493C7A">
        <w:rPr>
          <w:rFonts w:ascii="Garamond" w:hAnsi="Garamond"/>
          <w:spacing w:val="-28"/>
        </w:rPr>
        <w:t xml:space="preserve"> </w:t>
      </w:r>
      <w:r w:rsidRPr="00493C7A">
        <w:rPr>
          <w:rFonts w:ascii="Garamond" w:hAnsi="Garamond"/>
        </w:rPr>
        <w:t>obtained</w:t>
      </w:r>
      <w:r w:rsidRPr="00493C7A">
        <w:rPr>
          <w:rFonts w:ascii="Garamond" w:hAnsi="Garamond"/>
          <w:spacing w:val="-21"/>
        </w:rPr>
        <w:t xml:space="preserve"> </w:t>
      </w:r>
      <w:r w:rsidRPr="00493C7A">
        <w:rPr>
          <w:rFonts w:ascii="Garamond" w:hAnsi="Garamond"/>
        </w:rPr>
        <w:t>an</w:t>
      </w:r>
      <w:r w:rsidRPr="00493C7A">
        <w:rPr>
          <w:rFonts w:ascii="Garamond" w:hAnsi="Garamond"/>
          <w:spacing w:val="-26"/>
        </w:rPr>
        <w:t xml:space="preserve"> </w:t>
      </w:r>
      <w:r w:rsidRPr="00493C7A">
        <w:rPr>
          <w:rFonts w:ascii="Garamond" w:hAnsi="Garamond"/>
        </w:rPr>
        <w:t>injunction</w:t>
      </w:r>
      <w:r w:rsidRPr="00493C7A">
        <w:rPr>
          <w:rFonts w:ascii="Garamond" w:hAnsi="Garamond"/>
          <w:spacing w:val="-28"/>
        </w:rPr>
        <w:t xml:space="preserve"> </w:t>
      </w:r>
      <w:r w:rsidRPr="00493C7A">
        <w:rPr>
          <w:rFonts w:ascii="Garamond" w:hAnsi="Garamond"/>
        </w:rPr>
        <w:t>against</w:t>
      </w:r>
      <w:r w:rsidRPr="00493C7A">
        <w:rPr>
          <w:rFonts w:ascii="Garamond" w:hAnsi="Garamond"/>
          <w:spacing w:val="-20"/>
        </w:rPr>
        <w:t xml:space="preserve"> </w:t>
      </w:r>
      <w:r w:rsidRPr="00493C7A">
        <w:rPr>
          <w:rFonts w:ascii="Garamond" w:hAnsi="Garamond"/>
        </w:rPr>
        <w:t>the exhibition of the documentary al</w:t>
      </w:r>
      <w:r w:rsidRPr="00493C7A">
        <w:rPr>
          <w:rFonts w:ascii="Garamond" w:hAnsi="Garamond"/>
          <w:spacing w:val="-11"/>
        </w:rPr>
        <w:t xml:space="preserve"> </w:t>
      </w:r>
      <w:r w:rsidRPr="00493C7A">
        <w:rPr>
          <w:rFonts w:ascii="Garamond" w:hAnsi="Garamond"/>
        </w:rPr>
        <w:t xml:space="preserve">the Telluride Film Festival in 2015; </w:t>
      </w:r>
    </w:p>
    <w:p w14:paraId="64AAE271" w14:textId="422000CA" w:rsidR="00040728" w:rsidRDefault="00040728" w:rsidP="00040728">
      <w:pPr>
        <w:ind w:firstLine="659"/>
        <w:jc w:val="both"/>
        <w:rPr>
          <w:ins w:id="5" w:author="Kooij, Maarten" w:date="2018-10-23T15:06:00Z"/>
          <w:rFonts w:ascii="Garamond" w:hAnsi="Garamond" w:cs="Times New Roman"/>
        </w:rPr>
      </w:pPr>
      <w:r w:rsidRPr="00493C7A">
        <w:rPr>
          <w:rFonts w:ascii="Garamond" w:hAnsi="Garamond" w:cs="Times New Roman"/>
          <w:b/>
        </w:rPr>
        <w:t xml:space="preserve">WHEREAS, </w:t>
      </w:r>
      <w:r w:rsidRPr="00493C7A">
        <w:rPr>
          <w:rFonts w:ascii="Garamond" w:hAnsi="Garamond" w:cs="Times New Roman"/>
        </w:rPr>
        <w:t xml:space="preserve">AE possesses rights to a certain documentary film as shown </w:t>
      </w:r>
      <w:r w:rsidR="00C12B4C" w:rsidRPr="00493C7A">
        <w:rPr>
          <w:rFonts w:ascii="Garamond" w:hAnsi="Garamond" w:cs="Times New Roman"/>
        </w:rPr>
        <w:t>in final cut (other than adding the credits</w:t>
      </w:r>
      <w:r w:rsidR="009C6FEE" w:rsidRPr="00493C7A">
        <w:rPr>
          <w:rFonts w:ascii="Garamond" w:hAnsi="Garamond" w:cs="Times New Roman"/>
        </w:rPr>
        <w:t xml:space="preserve"> </w:t>
      </w:r>
      <w:r w:rsidR="005A1983" w:rsidRPr="00493C7A">
        <w:rPr>
          <w:rFonts w:ascii="Garamond" w:hAnsi="Garamond" w:cs="Times New Roman"/>
        </w:rPr>
        <w:t>referred to herein as the “Final Cut”</w:t>
      </w:r>
      <w:r w:rsidR="00C12B4C" w:rsidRPr="00493C7A">
        <w:rPr>
          <w:rFonts w:ascii="Garamond" w:hAnsi="Garamond" w:cs="Times New Roman"/>
        </w:rPr>
        <w:t>)</w:t>
      </w:r>
      <w:r w:rsidRPr="00493C7A">
        <w:rPr>
          <w:rFonts w:ascii="Garamond" w:hAnsi="Garamond" w:cs="Times New Roman"/>
        </w:rPr>
        <w:t xml:space="preserve"> to the Estate’s Representative on or about September 20, 2018, with a working title of “Amazing Grace” (the “Film”) which focuses on the artistry of Franklin;</w:t>
      </w:r>
    </w:p>
    <w:p w14:paraId="60CB2D15" w14:textId="77777777" w:rsidR="003F7959" w:rsidRPr="00493C7A" w:rsidRDefault="003F7959" w:rsidP="00040728">
      <w:pPr>
        <w:ind w:firstLine="659"/>
        <w:jc w:val="both"/>
        <w:rPr>
          <w:rFonts w:ascii="Garamond" w:hAnsi="Garamond" w:cs="Times New Roman"/>
        </w:rPr>
      </w:pPr>
    </w:p>
    <w:p w14:paraId="6BC90188" w14:textId="7EAB3694" w:rsidR="00C12B4C" w:rsidRDefault="00C12B4C" w:rsidP="00040728">
      <w:pPr>
        <w:ind w:firstLine="659"/>
        <w:jc w:val="both"/>
        <w:rPr>
          <w:ins w:id="6" w:author="Kooij, Maarten" w:date="2018-10-23T15:06:00Z"/>
          <w:rFonts w:ascii="Garamond" w:hAnsi="Garamond" w:cs="Times New Roman"/>
        </w:rPr>
      </w:pPr>
      <w:r w:rsidRPr="00493C7A">
        <w:rPr>
          <w:rFonts w:ascii="Garamond" w:hAnsi="Garamond" w:cs="Times New Roman"/>
          <w:b/>
        </w:rPr>
        <w:t>WHEREAS</w:t>
      </w:r>
      <w:r w:rsidRPr="00493C7A">
        <w:rPr>
          <w:rFonts w:ascii="Garamond" w:hAnsi="Garamond" w:cs="Times New Roman"/>
        </w:rPr>
        <w:t xml:space="preserve">, </w:t>
      </w:r>
      <w:r w:rsidR="009C6FEE" w:rsidRPr="00493C7A">
        <w:rPr>
          <w:rFonts w:ascii="Garamond" w:hAnsi="Garamond" w:cs="Times New Roman"/>
        </w:rPr>
        <w:t xml:space="preserve">AE shall prepare the final credits to the Final Cut </w:t>
      </w:r>
      <w:r w:rsidR="005A1983" w:rsidRPr="00493C7A">
        <w:rPr>
          <w:rFonts w:ascii="Garamond" w:hAnsi="Garamond" w:cs="Times New Roman"/>
        </w:rPr>
        <w:t xml:space="preserve">consistent with Rider </w:t>
      </w:r>
      <w:r w:rsidR="002716BA" w:rsidRPr="00493C7A">
        <w:rPr>
          <w:rFonts w:ascii="Garamond" w:hAnsi="Garamond" w:cs="Times New Roman"/>
        </w:rPr>
        <w:t xml:space="preserve">C hereof; </w:t>
      </w:r>
    </w:p>
    <w:p w14:paraId="0959CE38" w14:textId="77777777" w:rsidR="003F7959" w:rsidRPr="00493C7A" w:rsidRDefault="003F7959" w:rsidP="00040728">
      <w:pPr>
        <w:ind w:firstLine="659"/>
        <w:jc w:val="both"/>
        <w:rPr>
          <w:rFonts w:ascii="Garamond" w:hAnsi="Garamond" w:cs="Times New Roman"/>
        </w:rPr>
      </w:pPr>
    </w:p>
    <w:p w14:paraId="0ABE03C9" w14:textId="3A7EC453" w:rsidR="00040728" w:rsidRDefault="00040728" w:rsidP="00040728">
      <w:pPr>
        <w:ind w:firstLine="659"/>
        <w:jc w:val="both"/>
        <w:rPr>
          <w:ins w:id="7" w:author="Kooij, Maarten" w:date="2018-10-23T15:06:00Z"/>
          <w:rFonts w:ascii="Garamond" w:hAnsi="Garamond" w:cs="Times New Roman"/>
        </w:rPr>
      </w:pPr>
      <w:r w:rsidRPr="00493C7A">
        <w:rPr>
          <w:rFonts w:ascii="Garamond" w:hAnsi="Garamond" w:cs="Times New Roman"/>
          <w:b/>
        </w:rPr>
        <w:t xml:space="preserve">WHEREAS, </w:t>
      </w:r>
      <w:r w:rsidRPr="00493C7A">
        <w:rPr>
          <w:rFonts w:ascii="Garamond" w:hAnsi="Garamond" w:cs="Times New Roman"/>
        </w:rPr>
        <w:t xml:space="preserve">AE desires to release, distribute, present, and fully exploit the Film with the participation of the Estate; and </w:t>
      </w:r>
    </w:p>
    <w:p w14:paraId="2C3E7ED1" w14:textId="77777777" w:rsidR="003F7959" w:rsidRPr="00493C7A" w:rsidRDefault="003F7959" w:rsidP="00040728">
      <w:pPr>
        <w:ind w:firstLine="659"/>
        <w:jc w:val="both"/>
        <w:rPr>
          <w:rFonts w:ascii="Garamond" w:hAnsi="Garamond" w:cs="Times New Roman"/>
        </w:rPr>
      </w:pPr>
    </w:p>
    <w:p w14:paraId="36A3FDBA" w14:textId="77777777" w:rsidR="00040728" w:rsidRPr="00493C7A" w:rsidRDefault="00040728" w:rsidP="00040728">
      <w:pPr>
        <w:ind w:firstLine="659"/>
        <w:jc w:val="both"/>
        <w:rPr>
          <w:rFonts w:ascii="Garamond" w:hAnsi="Garamond" w:cs="Times New Roman"/>
        </w:rPr>
      </w:pPr>
      <w:r w:rsidRPr="00493C7A">
        <w:rPr>
          <w:rFonts w:ascii="Garamond" w:hAnsi="Garamond" w:cs="Times New Roman"/>
          <w:b/>
        </w:rPr>
        <w:t>WHEREAS</w:t>
      </w:r>
      <w:r w:rsidRPr="00493C7A">
        <w:rPr>
          <w:rFonts w:ascii="Garamond" w:hAnsi="Garamond" w:cs="Times New Roman"/>
        </w:rPr>
        <w:t xml:space="preserve">, the Estate desires to join in the exploitation of the Film under the terms and conditions expressly set forth herein; </w:t>
      </w:r>
    </w:p>
    <w:p w14:paraId="13A10AFC" w14:textId="77777777" w:rsidR="00040728" w:rsidRDefault="00040728" w:rsidP="00E75EC2">
      <w:pPr>
        <w:jc w:val="both"/>
        <w:rPr>
          <w:rFonts w:ascii="Garamond" w:hAnsi="Garamond"/>
        </w:rPr>
      </w:pPr>
    </w:p>
    <w:p w14:paraId="33B033B2" w14:textId="77777777" w:rsidR="00E75EC2" w:rsidRDefault="000E52AA" w:rsidP="00E75EC2">
      <w:pPr>
        <w:jc w:val="both"/>
        <w:rPr>
          <w:rFonts w:ascii="Garamond" w:hAnsi="Garamond"/>
        </w:rPr>
      </w:pPr>
      <w:r>
        <w:rPr>
          <w:rFonts w:ascii="Garamond" w:hAnsi="Garamond"/>
          <w:b/>
        </w:rPr>
        <w:lastRenderedPageBreak/>
        <w:t xml:space="preserve">NOW </w:t>
      </w:r>
      <w:r w:rsidRPr="000E52AA">
        <w:rPr>
          <w:rFonts w:ascii="Garamond" w:hAnsi="Garamond"/>
          <w:b/>
        </w:rPr>
        <w:t>THEREFORE</w:t>
      </w:r>
      <w:r>
        <w:rPr>
          <w:rFonts w:ascii="Garamond" w:hAnsi="Garamond"/>
        </w:rPr>
        <w:t xml:space="preserve">, </w:t>
      </w:r>
      <w:r w:rsidR="00E75EC2" w:rsidRPr="00003676">
        <w:rPr>
          <w:rFonts w:ascii="Garamond" w:hAnsi="Garamond"/>
        </w:rPr>
        <w:t xml:space="preserve">in consideration of the covenants and promises set forth in this Agreement, and for other good and valuable consideration, the receipt and </w:t>
      </w:r>
      <w:r>
        <w:rPr>
          <w:rFonts w:ascii="Garamond" w:hAnsi="Garamond"/>
        </w:rPr>
        <w:t>sufficiency</w:t>
      </w:r>
      <w:r w:rsidR="00E75EC2" w:rsidRPr="00003676">
        <w:rPr>
          <w:rFonts w:ascii="Garamond" w:hAnsi="Garamond"/>
        </w:rPr>
        <w:t xml:space="preserve"> of which </w:t>
      </w:r>
      <w:r>
        <w:rPr>
          <w:rFonts w:ascii="Garamond" w:hAnsi="Garamond"/>
        </w:rPr>
        <w:t>the Parties do</w:t>
      </w:r>
      <w:r w:rsidR="00E75EC2" w:rsidRPr="00003676">
        <w:rPr>
          <w:rFonts w:ascii="Garamond" w:hAnsi="Garamond"/>
        </w:rPr>
        <w:t xml:space="preserve"> hereby acknowledge, the</w:t>
      </w:r>
      <w:r>
        <w:rPr>
          <w:rFonts w:ascii="Garamond" w:hAnsi="Garamond"/>
        </w:rPr>
        <w:t>y</w:t>
      </w:r>
      <w:r w:rsidR="00E75EC2" w:rsidRPr="00003676">
        <w:rPr>
          <w:rFonts w:ascii="Garamond" w:hAnsi="Garamond"/>
        </w:rPr>
        <w:t xml:space="preserve"> hereby agree to the following:</w:t>
      </w:r>
    </w:p>
    <w:p w14:paraId="09BC123A" w14:textId="728EC34E" w:rsidR="004178D7" w:rsidRDefault="004178D7" w:rsidP="00E75EC2">
      <w:pPr>
        <w:jc w:val="both"/>
        <w:rPr>
          <w:rFonts w:ascii="Garamond" w:hAnsi="Garamond"/>
        </w:rPr>
      </w:pPr>
    </w:p>
    <w:p w14:paraId="69E769F0" w14:textId="77777777" w:rsidR="002550EB" w:rsidRPr="00003676" w:rsidRDefault="002550EB" w:rsidP="00E75EC2">
      <w:pPr>
        <w:jc w:val="both"/>
        <w:rPr>
          <w:rFonts w:ascii="Garamond" w:hAnsi="Garamond"/>
        </w:rPr>
      </w:pPr>
    </w:p>
    <w:p w14:paraId="0F13F764" w14:textId="5990742E" w:rsidR="00F4597A" w:rsidRPr="00493C7A" w:rsidRDefault="004178D7" w:rsidP="00E75EC2">
      <w:pPr>
        <w:jc w:val="both"/>
        <w:rPr>
          <w:rFonts w:ascii="Garamond" w:hAnsi="Garamond"/>
          <w:b/>
          <w:u w:val="single"/>
        </w:rPr>
      </w:pPr>
      <w:r>
        <w:tab/>
      </w:r>
      <w:r>
        <w:tab/>
      </w:r>
      <w:r>
        <w:tab/>
      </w:r>
      <w:r>
        <w:tab/>
      </w:r>
      <w:r w:rsidRPr="00493C7A">
        <w:rPr>
          <w:rFonts w:ascii="Garamond" w:hAnsi="Garamond"/>
          <w:b/>
          <w:u w:val="single"/>
        </w:rPr>
        <w:t xml:space="preserve">CONDITIONS </w:t>
      </w:r>
      <w:r w:rsidR="008B0944" w:rsidRPr="00493C7A">
        <w:rPr>
          <w:rFonts w:ascii="Garamond" w:hAnsi="Garamond"/>
          <w:b/>
          <w:u w:val="single"/>
        </w:rPr>
        <w:t xml:space="preserve">TO </w:t>
      </w:r>
      <w:r w:rsidR="00B0413B" w:rsidRPr="00493C7A">
        <w:rPr>
          <w:rFonts w:ascii="Garamond" w:hAnsi="Garamond"/>
          <w:b/>
          <w:u w:val="single"/>
        </w:rPr>
        <w:t xml:space="preserve">RELEASE OF FUNDS </w:t>
      </w:r>
    </w:p>
    <w:p w14:paraId="0C067346" w14:textId="77777777" w:rsidR="004178D7" w:rsidRPr="00493C7A" w:rsidRDefault="004178D7" w:rsidP="00E75EC2">
      <w:pPr>
        <w:jc w:val="both"/>
        <w:rPr>
          <w:rFonts w:ascii="Garamond" w:hAnsi="Garamond"/>
          <w:b/>
          <w:u w:val="single"/>
        </w:rPr>
      </w:pPr>
    </w:p>
    <w:p w14:paraId="6E8103E4" w14:textId="77777777" w:rsidR="004178D7" w:rsidRPr="00493C7A" w:rsidRDefault="004178D7" w:rsidP="00E75EC2">
      <w:pPr>
        <w:jc w:val="both"/>
        <w:rPr>
          <w:rFonts w:ascii="Garamond" w:hAnsi="Garamond"/>
          <w:b/>
          <w:u w:val="single"/>
        </w:rPr>
      </w:pPr>
    </w:p>
    <w:p w14:paraId="667F3C42" w14:textId="4874A77E" w:rsidR="000760C6" w:rsidRPr="00493C7A" w:rsidRDefault="00F4597A" w:rsidP="004178D7">
      <w:pPr>
        <w:pStyle w:val="ListParagraph"/>
        <w:ind w:left="0" w:firstLine="720"/>
        <w:jc w:val="both"/>
        <w:rPr>
          <w:rFonts w:ascii="Garamond" w:hAnsi="Garamond"/>
        </w:rPr>
      </w:pPr>
      <w:r w:rsidRPr="00493C7A">
        <w:rPr>
          <w:rFonts w:ascii="Garamond" w:hAnsi="Garamond"/>
        </w:rPr>
        <w:t xml:space="preserve">As express conditions precedent to the </w:t>
      </w:r>
      <w:r w:rsidR="00B0413B" w:rsidRPr="00493C7A">
        <w:rPr>
          <w:rFonts w:ascii="Garamond" w:hAnsi="Garamond"/>
        </w:rPr>
        <w:t xml:space="preserve">release of funds </w:t>
      </w:r>
      <w:r w:rsidR="0011293A" w:rsidRPr="00493C7A">
        <w:rPr>
          <w:rFonts w:ascii="Garamond" w:hAnsi="Garamond"/>
        </w:rPr>
        <w:t xml:space="preserve">pursuant to </w:t>
      </w:r>
      <w:r w:rsidR="007F3B48" w:rsidRPr="00493C7A">
        <w:rPr>
          <w:rFonts w:ascii="Garamond" w:hAnsi="Garamond"/>
        </w:rPr>
        <w:t>Section</w:t>
      </w:r>
      <w:r w:rsidR="0011293A" w:rsidRPr="00493C7A">
        <w:rPr>
          <w:rFonts w:ascii="Garamond" w:hAnsi="Garamond"/>
        </w:rPr>
        <w:t xml:space="preserve"> 2 hereof </w:t>
      </w:r>
      <w:r w:rsidR="00B0413B" w:rsidRPr="00493C7A">
        <w:rPr>
          <w:rFonts w:ascii="Garamond" w:hAnsi="Garamond"/>
        </w:rPr>
        <w:t>from Escrow</w:t>
      </w:r>
      <w:r w:rsidR="000760C6" w:rsidRPr="00493C7A">
        <w:rPr>
          <w:rFonts w:ascii="Garamond" w:hAnsi="Garamond"/>
        </w:rPr>
        <w:t xml:space="preserve">, it is required that the following </w:t>
      </w:r>
      <w:ins w:id="8" w:author="Kooij, Maarten" w:date="2018-10-23T15:12:00Z">
        <w:r w:rsidR="003F7959">
          <w:rPr>
            <w:rFonts w:ascii="Garamond" w:hAnsi="Garamond"/>
          </w:rPr>
          <w:t xml:space="preserve">under paragraphs A. and B. </w:t>
        </w:r>
      </w:ins>
      <w:r w:rsidR="000760C6" w:rsidRPr="00493C7A">
        <w:rPr>
          <w:rFonts w:ascii="Garamond" w:hAnsi="Garamond"/>
        </w:rPr>
        <w:t>occur:</w:t>
      </w:r>
    </w:p>
    <w:p w14:paraId="3A37A8B0" w14:textId="77777777" w:rsidR="000760C6" w:rsidRPr="00493C7A" w:rsidRDefault="000760C6" w:rsidP="004178D7">
      <w:pPr>
        <w:pStyle w:val="ListParagraph"/>
        <w:ind w:left="0" w:firstLine="720"/>
        <w:jc w:val="both"/>
        <w:rPr>
          <w:rFonts w:ascii="Garamond" w:hAnsi="Garamond"/>
        </w:rPr>
      </w:pPr>
    </w:p>
    <w:p w14:paraId="044F3352" w14:textId="0DF5FB99" w:rsidR="000760C6" w:rsidRPr="00493C7A" w:rsidRDefault="003F7959" w:rsidP="000760C6">
      <w:pPr>
        <w:pStyle w:val="ListParagraph"/>
        <w:ind w:left="0" w:right="-216"/>
        <w:jc w:val="both"/>
        <w:rPr>
          <w:rFonts w:ascii="Garamond" w:hAnsi="Garamond"/>
        </w:rPr>
      </w:pPr>
      <w:ins w:id="9" w:author="Kooij, Maarten" w:date="2018-10-23T15:12:00Z">
        <w:r>
          <w:rPr>
            <w:rFonts w:ascii="Garamond" w:hAnsi="Garamond"/>
            <w:b/>
            <w:u w:val="single"/>
          </w:rPr>
          <w:t xml:space="preserve">A. </w:t>
        </w:r>
      </w:ins>
      <w:r w:rsidR="000760C6" w:rsidRPr="00493C7A">
        <w:rPr>
          <w:rFonts w:ascii="Garamond" w:hAnsi="Garamond"/>
          <w:b/>
          <w:u w:val="single"/>
        </w:rPr>
        <w:t>DISMISSAL OF LITIGATION:</w:t>
      </w:r>
      <w:r w:rsidR="000760C6" w:rsidRPr="00493C7A">
        <w:rPr>
          <w:rFonts w:ascii="Garamond" w:hAnsi="Garamond"/>
        </w:rPr>
        <w:t xml:space="preserve"> </w:t>
      </w:r>
      <w:r w:rsidR="00394FAA" w:rsidRPr="00493C7A">
        <w:rPr>
          <w:rFonts w:ascii="Garamond" w:hAnsi="Garamond"/>
        </w:rPr>
        <w:t xml:space="preserve"> </w:t>
      </w:r>
      <w:r w:rsidR="000760C6" w:rsidRPr="00493C7A">
        <w:rPr>
          <w:rFonts w:ascii="Garamond" w:hAnsi="Garamond"/>
        </w:rPr>
        <w:t>The Parties agree that litigation between them in the United States District Court for the District of Colorado, styled as: Aretha Franklin, Plaintiff v. Alan Elliott, D/B/A Al’s Records and Tapes, Defendant, as Civil Action No. 15-cv-01921-JLK</w:t>
      </w:r>
      <w:ins w:id="10" w:author="Kooij, Maarten" w:date="2018-10-23T15:53:00Z">
        <w:r w:rsidR="004A249A">
          <w:rPr>
            <w:rFonts w:ascii="Garamond" w:hAnsi="Garamond"/>
          </w:rPr>
          <w:t xml:space="preserve"> (“Colorado Action”)</w:t>
        </w:r>
      </w:ins>
      <w:r w:rsidR="000760C6" w:rsidRPr="00493C7A">
        <w:rPr>
          <w:rFonts w:ascii="Garamond" w:hAnsi="Garamond"/>
        </w:rPr>
        <w:t xml:space="preserve">, shall be dismissed in its entirety with prejudice and that the Estate shall take the necessary action to do so as to all defendants named therein, without costs or fees. AE agrees to cooperate with the Estate in securing the dismissal. </w:t>
      </w:r>
    </w:p>
    <w:p w14:paraId="6D7079EC" w14:textId="77777777" w:rsidR="000760C6" w:rsidRPr="00493C7A" w:rsidRDefault="000760C6" w:rsidP="000760C6">
      <w:pPr>
        <w:pStyle w:val="ListParagraph"/>
        <w:ind w:left="0" w:right="-216"/>
        <w:jc w:val="both"/>
        <w:rPr>
          <w:rFonts w:ascii="Garamond" w:hAnsi="Garamond"/>
        </w:rPr>
      </w:pPr>
    </w:p>
    <w:p w14:paraId="0F02483A" w14:textId="363D9F34" w:rsidR="000760C6" w:rsidRPr="00493C7A" w:rsidRDefault="003F7959" w:rsidP="000760C6">
      <w:pPr>
        <w:jc w:val="both"/>
        <w:rPr>
          <w:rFonts w:ascii="Garamond" w:hAnsi="Garamond"/>
        </w:rPr>
      </w:pPr>
      <w:ins w:id="11" w:author="Kooij, Maarten" w:date="2018-10-23T15:12:00Z">
        <w:r>
          <w:rPr>
            <w:rFonts w:ascii="Garamond" w:hAnsi="Garamond"/>
            <w:b/>
            <w:u w:val="single"/>
          </w:rPr>
          <w:t>B.</w:t>
        </w:r>
      </w:ins>
      <w:r w:rsidR="000760C6" w:rsidRPr="00493C7A">
        <w:rPr>
          <w:rFonts w:ascii="Garamond" w:hAnsi="Garamond"/>
          <w:b/>
          <w:u w:val="single"/>
        </w:rPr>
        <w:t>GENERAL RELEASE</w:t>
      </w:r>
      <w:r w:rsidR="000760C6" w:rsidRPr="00493C7A">
        <w:rPr>
          <w:rFonts w:ascii="Garamond" w:hAnsi="Garamond"/>
          <w:b/>
        </w:rPr>
        <w:t xml:space="preserve">:  </w:t>
      </w:r>
      <w:r w:rsidR="00394FAA" w:rsidRPr="00493C7A">
        <w:rPr>
          <w:rFonts w:ascii="Garamond" w:hAnsi="Garamond"/>
        </w:rPr>
        <w:t>T</w:t>
      </w:r>
      <w:r w:rsidR="000760C6" w:rsidRPr="00493C7A">
        <w:rPr>
          <w:rFonts w:ascii="Garamond" w:hAnsi="Garamond"/>
        </w:rPr>
        <w:t xml:space="preserve">he </w:t>
      </w:r>
      <w:r w:rsidR="00F835D7" w:rsidRPr="00493C7A">
        <w:rPr>
          <w:rFonts w:ascii="Garamond" w:hAnsi="Garamond"/>
        </w:rPr>
        <w:t xml:space="preserve">parties each </w:t>
      </w:r>
      <w:r w:rsidR="000760C6" w:rsidRPr="00493C7A">
        <w:rPr>
          <w:rFonts w:ascii="Garamond" w:hAnsi="Garamond"/>
        </w:rPr>
        <w:t xml:space="preserve">shall </w:t>
      </w:r>
      <w:r w:rsidR="003024C6" w:rsidRPr="00493C7A">
        <w:rPr>
          <w:rFonts w:ascii="Garamond" w:hAnsi="Garamond"/>
        </w:rPr>
        <w:t>execute</w:t>
      </w:r>
      <w:r w:rsidR="000760C6" w:rsidRPr="00493C7A">
        <w:rPr>
          <w:rFonts w:ascii="Garamond" w:hAnsi="Garamond"/>
        </w:rPr>
        <w:t xml:space="preserve"> a full general release</w:t>
      </w:r>
      <w:r w:rsidR="00D74CC6" w:rsidRPr="00493C7A">
        <w:rPr>
          <w:rFonts w:ascii="Garamond" w:hAnsi="Garamond"/>
        </w:rPr>
        <w:t xml:space="preserve"> of claims</w:t>
      </w:r>
      <w:r w:rsidR="000760C6" w:rsidRPr="00493C7A">
        <w:rPr>
          <w:rFonts w:ascii="Garamond" w:hAnsi="Garamond"/>
        </w:rPr>
        <w:t>, attached hereto as Appendix “</w:t>
      </w:r>
      <w:r w:rsidR="00EC1478" w:rsidRPr="00493C7A">
        <w:rPr>
          <w:rFonts w:ascii="Garamond" w:hAnsi="Garamond"/>
        </w:rPr>
        <w:t>1</w:t>
      </w:r>
      <w:r w:rsidR="000760C6" w:rsidRPr="00493C7A">
        <w:rPr>
          <w:rFonts w:ascii="Garamond" w:hAnsi="Garamond"/>
        </w:rPr>
        <w:t xml:space="preserve">”. </w:t>
      </w:r>
      <w:r w:rsidR="00394FAA" w:rsidRPr="00493C7A">
        <w:rPr>
          <w:rFonts w:ascii="Garamond" w:hAnsi="Garamond"/>
        </w:rPr>
        <w:t>Except for the obligations expressly set forth herein, s</w:t>
      </w:r>
      <w:r w:rsidR="000760C6" w:rsidRPr="00493C7A">
        <w:rPr>
          <w:rFonts w:ascii="Garamond" w:hAnsi="Garamond"/>
        </w:rPr>
        <w:t>uch release is intended to fully resolve all past disputes and disagreements between the Parties</w:t>
      </w:r>
      <w:r w:rsidR="00D74CC6" w:rsidRPr="00493C7A">
        <w:rPr>
          <w:rFonts w:ascii="Garamond" w:hAnsi="Garamond"/>
        </w:rPr>
        <w:t xml:space="preserve"> relating </w:t>
      </w:r>
      <w:r w:rsidR="00401338" w:rsidRPr="00493C7A">
        <w:rPr>
          <w:rFonts w:ascii="Garamond" w:hAnsi="Garamond"/>
        </w:rPr>
        <w:t xml:space="preserve">in any way </w:t>
      </w:r>
      <w:r w:rsidR="00D74CC6" w:rsidRPr="00493C7A">
        <w:rPr>
          <w:rFonts w:ascii="Garamond" w:hAnsi="Garamond"/>
        </w:rPr>
        <w:t>to the Dispute</w:t>
      </w:r>
      <w:r w:rsidR="000760C6" w:rsidRPr="00493C7A">
        <w:rPr>
          <w:rFonts w:ascii="Garamond" w:hAnsi="Garamond"/>
        </w:rPr>
        <w:t xml:space="preserve">, including but not limited to any and all court filings, </w:t>
      </w:r>
      <w:r w:rsidR="00544F09" w:rsidRPr="00493C7A">
        <w:rPr>
          <w:rFonts w:ascii="Garamond" w:hAnsi="Garamond"/>
        </w:rPr>
        <w:t xml:space="preserve">or </w:t>
      </w:r>
      <w:r w:rsidR="000760C6" w:rsidRPr="00493C7A">
        <w:rPr>
          <w:rFonts w:ascii="Garamond" w:hAnsi="Garamond"/>
        </w:rPr>
        <w:t xml:space="preserve">court orders. </w:t>
      </w:r>
    </w:p>
    <w:p w14:paraId="6599855A" w14:textId="77777777" w:rsidR="00692F18" w:rsidRPr="00493C7A" w:rsidRDefault="00692F18" w:rsidP="000760C6">
      <w:pPr>
        <w:jc w:val="both"/>
        <w:rPr>
          <w:rFonts w:ascii="Garamond" w:hAnsi="Garamond"/>
        </w:rPr>
      </w:pPr>
    </w:p>
    <w:p w14:paraId="4D7F8D10" w14:textId="015D2628" w:rsidR="00624E7D" w:rsidRPr="00493C7A" w:rsidRDefault="00692F18">
      <w:pPr>
        <w:pStyle w:val="ListParagraph"/>
        <w:numPr>
          <w:ilvl w:val="0"/>
          <w:numId w:val="3"/>
        </w:numPr>
        <w:ind w:right="-216"/>
        <w:jc w:val="both"/>
        <w:rPr>
          <w:rFonts w:ascii="Garamond" w:hAnsi="Garamond"/>
        </w:rPr>
      </w:pPr>
      <w:r w:rsidRPr="00493C7A">
        <w:rPr>
          <w:rFonts w:ascii="Garamond" w:hAnsi="Garamond"/>
          <w:b/>
          <w:u w:val="single"/>
        </w:rPr>
        <w:t>GRANT OF RIGHTS</w:t>
      </w:r>
      <w:r w:rsidRPr="00493C7A">
        <w:rPr>
          <w:rFonts w:ascii="Garamond" w:hAnsi="Garamond"/>
        </w:rPr>
        <w:t xml:space="preserve">:  </w:t>
      </w:r>
      <w:r w:rsidR="009853EB" w:rsidRPr="00493C7A">
        <w:rPr>
          <w:rFonts w:ascii="Garamond" w:hAnsi="Garamond"/>
        </w:rPr>
        <w:t xml:space="preserve">Upon closing of all agreements and payment </w:t>
      </w:r>
      <w:r w:rsidR="00FD25C7" w:rsidRPr="00493C7A">
        <w:rPr>
          <w:rFonts w:ascii="Garamond" w:hAnsi="Garamond"/>
        </w:rPr>
        <w:t xml:space="preserve">in full </w:t>
      </w:r>
      <w:r w:rsidR="009853EB" w:rsidRPr="00493C7A">
        <w:rPr>
          <w:rFonts w:ascii="Garamond" w:hAnsi="Garamond"/>
        </w:rPr>
        <w:t>to Estate</w:t>
      </w:r>
      <w:r w:rsidR="00FD25C7" w:rsidRPr="00493C7A">
        <w:rPr>
          <w:rFonts w:ascii="Garamond" w:hAnsi="Garamond"/>
        </w:rPr>
        <w:t xml:space="preserve"> as set forth in Paragraph 2 hereof</w:t>
      </w:r>
      <w:r w:rsidR="009853EB" w:rsidRPr="00493C7A">
        <w:rPr>
          <w:rFonts w:ascii="Garamond" w:hAnsi="Garamond"/>
        </w:rPr>
        <w:t>, and subject to the terms and conditions of this Agreement, t</w:t>
      </w:r>
      <w:r w:rsidRPr="00493C7A">
        <w:rPr>
          <w:rFonts w:ascii="Garamond" w:hAnsi="Garamond"/>
        </w:rPr>
        <w:t xml:space="preserve">he Estate hereby sells, grants, sets over, and assigns exclusively to AE, all rights of Aretha Franklin, of each and every kind, nature, and character whatsoever </w:t>
      </w:r>
      <w:r w:rsidR="000F054F" w:rsidRPr="00493C7A">
        <w:rPr>
          <w:rFonts w:ascii="Garamond" w:hAnsi="Garamond"/>
        </w:rPr>
        <w:t xml:space="preserve">that is possesses </w:t>
      </w:r>
      <w:r w:rsidRPr="00493C7A">
        <w:rPr>
          <w:rFonts w:ascii="Garamond" w:hAnsi="Garamond"/>
        </w:rPr>
        <w:t xml:space="preserve">in and to her name, image and performance </w:t>
      </w:r>
      <w:r w:rsidR="009853EB" w:rsidRPr="00493C7A">
        <w:rPr>
          <w:rFonts w:ascii="Garamond" w:hAnsi="Garamond"/>
        </w:rPr>
        <w:t xml:space="preserve">solely </w:t>
      </w:r>
      <w:r w:rsidRPr="00493C7A">
        <w:rPr>
          <w:rFonts w:ascii="Garamond" w:hAnsi="Garamond"/>
        </w:rPr>
        <w:t xml:space="preserve">as embodied in </w:t>
      </w:r>
      <w:r w:rsidR="009D51D5" w:rsidRPr="00493C7A">
        <w:rPr>
          <w:rFonts w:ascii="Garamond" w:hAnsi="Garamond"/>
        </w:rPr>
        <w:t xml:space="preserve">and with respect to </w:t>
      </w:r>
      <w:r w:rsidRPr="00493C7A">
        <w:rPr>
          <w:rFonts w:ascii="Garamond" w:hAnsi="Garamond"/>
        </w:rPr>
        <w:t xml:space="preserve">the Film </w:t>
      </w:r>
      <w:r w:rsidR="009853EB" w:rsidRPr="00493C7A">
        <w:rPr>
          <w:rFonts w:ascii="Garamond" w:hAnsi="Garamond"/>
        </w:rPr>
        <w:t>(</w:t>
      </w:r>
      <w:r w:rsidRPr="00493C7A">
        <w:rPr>
          <w:rFonts w:ascii="Garamond" w:hAnsi="Garamond"/>
        </w:rPr>
        <w:t xml:space="preserve">individually and collectively, </w:t>
      </w:r>
      <w:commentRangeStart w:id="12"/>
      <w:r w:rsidRPr="00493C7A">
        <w:rPr>
          <w:rFonts w:ascii="Garamond" w:hAnsi="Garamond"/>
        </w:rPr>
        <w:t>the</w:t>
      </w:r>
      <w:commentRangeEnd w:id="12"/>
      <w:r w:rsidR="003F7959">
        <w:rPr>
          <w:rStyle w:val="CommentReference"/>
          <w:rFonts w:ascii="Times New Roman" w:hAnsi="Times New Roman"/>
        </w:rPr>
        <w:commentReference w:id="12"/>
      </w:r>
      <w:r w:rsidRPr="00493C7A">
        <w:rPr>
          <w:rFonts w:ascii="Garamond" w:hAnsi="Garamond"/>
        </w:rPr>
        <w:t xml:space="preserve"> “</w:t>
      </w:r>
      <w:commentRangeStart w:id="13"/>
      <w:r w:rsidRPr="00493C7A">
        <w:rPr>
          <w:rFonts w:ascii="Garamond" w:hAnsi="Garamond"/>
        </w:rPr>
        <w:t>Appearance</w:t>
      </w:r>
      <w:commentRangeEnd w:id="13"/>
      <w:r w:rsidR="009853EB" w:rsidRPr="00493C7A">
        <w:rPr>
          <w:rStyle w:val="CommentReference"/>
          <w:rFonts w:ascii="Garamond" w:hAnsi="Garamond"/>
          <w:sz w:val="24"/>
          <w:szCs w:val="24"/>
        </w:rPr>
        <w:commentReference w:id="13"/>
      </w:r>
      <w:r w:rsidRPr="00493C7A">
        <w:rPr>
          <w:rFonts w:ascii="Garamond" w:hAnsi="Garamond"/>
        </w:rPr>
        <w:t>”</w:t>
      </w:r>
      <w:r w:rsidR="009853EB" w:rsidRPr="00493C7A">
        <w:rPr>
          <w:rFonts w:ascii="Garamond" w:hAnsi="Garamond"/>
        </w:rPr>
        <w:t>)</w:t>
      </w:r>
      <w:r w:rsidRPr="00493C7A">
        <w:rPr>
          <w:rFonts w:ascii="Garamond" w:hAnsi="Garamond"/>
        </w:rPr>
        <w:t xml:space="preserve"> including, but not limited to, all rights to distribute, market, advertise, promote and publicize the Appearance and otherwise exploit the same </w:t>
      </w:r>
      <w:r w:rsidR="009853EB" w:rsidRPr="00493C7A">
        <w:rPr>
          <w:rFonts w:ascii="Garamond" w:hAnsi="Garamond"/>
        </w:rPr>
        <w:t xml:space="preserve">solely </w:t>
      </w:r>
      <w:r w:rsidRPr="00493C7A">
        <w:rPr>
          <w:rFonts w:ascii="Garamond" w:hAnsi="Garamond"/>
        </w:rPr>
        <w:t>as comprised within the Film, in all media, whether now known or hereafter devised, including, without limitation, all theatrical, non-theatrical, home entertainment, television and digital media and methods of distribution</w:t>
      </w:r>
      <w:r w:rsidR="00544F09" w:rsidRPr="00493C7A">
        <w:rPr>
          <w:rFonts w:ascii="Garamond" w:hAnsi="Garamond"/>
        </w:rPr>
        <w:t xml:space="preserve"> </w:t>
      </w:r>
      <w:r w:rsidRPr="00493C7A">
        <w:rPr>
          <w:rFonts w:ascii="Garamond" w:hAnsi="Garamond"/>
        </w:rPr>
        <w:t xml:space="preserve">including, but not limited to, by means of the Internet and mobile technologies, in any and all languages provided AE agrees not to </w:t>
      </w:r>
      <w:r w:rsidR="009853EB" w:rsidRPr="00493C7A">
        <w:rPr>
          <w:rFonts w:ascii="Garamond" w:hAnsi="Garamond"/>
        </w:rPr>
        <w:t xml:space="preserve">permit any </w:t>
      </w:r>
      <w:r w:rsidRPr="00493C7A">
        <w:rPr>
          <w:rFonts w:ascii="Garamond" w:hAnsi="Garamond"/>
        </w:rPr>
        <w:t>re-record</w:t>
      </w:r>
      <w:r w:rsidR="009853EB" w:rsidRPr="00493C7A">
        <w:rPr>
          <w:rFonts w:ascii="Garamond" w:hAnsi="Garamond"/>
        </w:rPr>
        <w:t xml:space="preserve">ing, digitization and/or other alteration of </w:t>
      </w:r>
      <w:r w:rsidRPr="00493C7A">
        <w:rPr>
          <w:rFonts w:ascii="Garamond" w:hAnsi="Garamond"/>
        </w:rPr>
        <w:t>any songs so as to dub the singing voice of Aretha Franklin</w:t>
      </w:r>
      <w:r w:rsidR="00544F09" w:rsidRPr="00493C7A">
        <w:rPr>
          <w:rFonts w:ascii="Garamond" w:hAnsi="Garamond"/>
        </w:rPr>
        <w:t xml:space="preserve">, </w:t>
      </w:r>
      <w:r w:rsidRPr="00493C7A">
        <w:rPr>
          <w:rFonts w:ascii="Garamond" w:hAnsi="Garamond"/>
        </w:rPr>
        <w:t xml:space="preserve">it being agreed that AE, its licensees and assignees shall have the right to dub </w:t>
      </w:r>
      <w:r w:rsidR="00544F09" w:rsidRPr="00493C7A">
        <w:rPr>
          <w:rFonts w:ascii="Garamond" w:hAnsi="Garamond"/>
        </w:rPr>
        <w:t xml:space="preserve">Aretha </w:t>
      </w:r>
      <w:r w:rsidRPr="00493C7A">
        <w:rPr>
          <w:rFonts w:ascii="Garamond" w:hAnsi="Garamond"/>
        </w:rPr>
        <w:t>Franklin’s voice only when she is speaking</w:t>
      </w:r>
      <w:r w:rsidR="00544F09" w:rsidRPr="00493C7A">
        <w:rPr>
          <w:rFonts w:ascii="Garamond" w:hAnsi="Garamond"/>
        </w:rPr>
        <w:t>,</w:t>
      </w:r>
      <w:r w:rsidRPr="00493C7A">
        <w:rPr>
          <w:rFonts w:ascii="Garamond" w:hAnsi="Garamond"/>
        </w:rPr>
        <w:t xml:space="preserve"> throughout the World</w:t>
      </w:r>
      <w:r w:rsidR="00EF0534" w:rsidRPr="00493C7A">
        <w:rPr>
          <w:rFonts w:ascii="Garamond" w:hAnsi="Garamond"/>
        </w:rPr>
        <w:t xml:space="preserve"> (the “Territory”)</w:t>
      </w:r>
      <w:r w:rsidRPr="00493C7A">
        <w:rPr>
          <w:rFonts w:ascii="Garamond" w:hAnsi="Garamond"/>
        </w:rPr>
        <w:t xml:space="preserve">.  The exclusive rights granted to AE in and to the Appearance as set forth herein shall be collectively referred to as the “Appearance Rights”. Without limiting the foregoing, the Estate hereby quitclaims to AE any and all  distribution rights of each and every kind, nature and character whatsoever in and to the </w:t>
      </w:r>
      <w:r w:rsidR="009853EB" w:rsidRPr="00493C7A">
        <w:rPr>
          <w:rFonts w:ascii="Garamond" w:hAnsi="Garamond"/>
        </w:rPr>
        <w:t xml:space="preserve">Appearance as incorporated in the </w:t>
      </w:r>
      <w:r w:rsidRPr="00493C7A">
        <w:rPr>
          <w:rFonts w:ascii="Garamond" w:hAnsi="Garamond"/>
        </w:rPr>
        <w:t>Film including, without limitation, all theatrical rights, non-theatrical rights, home entertainment rights</w:t>
      </w:r>
      <w:r w:rsidR="00544F09" w:rsidRPr="00493C7A">
        <w:rPr>
          <w:rFonts w:ascii="Garamond" w:hAnsi="Garamond"/>
        </w:rPr>
        <w:t>,</w:t>
      </w:r>
      <w:r w:rsidRPr="00493C7A">
        <w:rPr>
          <w:rFonts w:ascii="Garamond" w:hAnsi="Garamond"/>
        </w:rPr>
        <w:t xml:space="preserve"> television </w:t>
      </w:r>
      <w:r w:rsidR="00544F09" w:rsidRPr="00493C7A">
        <w:rPr>
          <w:rFonts w:ascii="Garamond" w:hAnsi="Garamond"/>
        </w:rPr>
        <w:t xml:space="preserve">and cable </w:t>
      </w:r>
      <w:r w:rsidRPr="00493C7A">
        <w:rPr>
          <w:rFonts w:ascii="Garamond" w:hAnsi="Garamond"/>
        </w:rPr>
        <w:t>rights, exclusively, in the Territory, including, without limitation, the exclusive right to reproduce, distribute, display, exhibit, promote, market, advertise, broadcast, sell, rent, give-away, sub-distribute and otherwise exploit the Film in all media whether now known or hereafter devised, in any and all languages</w:t>
      </w:r>
      <w:r w:rsidR="00544F09" w:rsidRPr="00493C7A">
        <w:rPr>
          <w:rFonts w:ascii="Garamond" w:hAnsi="Garamond"/>
        </w:rPr>
        <w:t xml:space="preserve">, </w:t>
      </w:r>
      <w:r w:rsidRPr="00493C7A">
        <w:rPr>
          <w:rFonts w:ascii="Garamond" w:hAnsi="Garamond"/>
        </w:rPr>
        <w:t xml:space="preserve">provided AE shall not </w:t>
      </w:r>
      <w:r w:rsidR="009853EB" w:rsidRPr="00493C7A">
        <w:rPr>
          <w:rFonts w:ascii="Garamond" w:hAnsi="Garamond"/>
        </w:rPr>
        <w:t xml:space="preserve">permit any </w:t>
      </w:r>
      <w:r w:rsidRPr="00493C7A">
        <w:rPr>
          <w:rFonts w:ascii="Garamond" w:hAnsi="Garamond"/>
        </w:rPr>
        <w:t>re-record</w:t>
      </w:r>
      <w:r w:rsidR="009853EB" w:rsidRPr="00493C7A">
        <w:rPr>
          <w:rFonts w:ascii="Garamond" w:hAnsi="Garamond"/>
        </w:rPr>
        <w:t xml:space="preserve">ing, digitization and/or other alteration of </w:t>
      </w:r>
      <w:r w:rsidRPr="00493C7A">
        <w:rPr>
          <w:rFonts w:ascii="Garamond" w:hAnsi="Garamond"/>
        </w:rPr>
        <w:t xml:space="preserve">any songs so as </w:t>
      </w:r>
      <w:r w:rsidRPr="00493C7A">
        <w:rPr>
          <w:rFonts w:ascii="Garamond" w:hAnsi="Garamond"/>
        </w:rPr>
        <w:lastRenderedPageBreak/>
        <w:t>to dub the singing voice of Aretha Franklin</w:t>
      </w:r>
      <w:r w:rsidR="00544F09" w:rsidRPr="00493C7A">
        <w:rPr>
          <w:rFonts w:ascii="Garamond" w:hAnsi="Garamond"/>
        </w:rPr>
        <w:t xml:space="preserve">, </w:t>
      </w:r>
      <w:r w:rsidRPr="00493C7A">
        <w:rPr>
          <w:rFonts w:ascii="Garamond" w:hAnsi="Garamond"/>
        </w:rPr>
        <w:t>it being agreed that AE and its licensees and</w:t>
      </w:r>
      <w:r w:rsidRPr="00474276">
        <w:t xml:space="preserve"> </w:t>
      </w:r>
      <w:r w:rsidRPr="00493C7A">
        <w:rPr>
          <w:rFonts w:ascii="Garamond" w:hAnsi="Garamond"/>
        </w:rPr>
        <w:t xml:space="preserve">assignees shall have the right to dub </w:t>
      </w:r>
      <w:r w:rsidR="00544F09" w:rsidRPr="00493C7A">
        <w:rPr>
          <w:rFonts w:ascii="Garamond" w:hAnsi="Garamond"/>
        </w:rPr>
        <w:t xml:space="preserve">Aretha </w:t>
      </w:r>
      <w:r w:rsidRPr="00493C7A">
        <w:rPr>
          <w:rFonts w:ascii="Garamond" w:hAnsi="Garamond"/>
        </w:rPr>
        <w:t>Franklin’s voice only when she is speaking</w:t>
      </w:r>
      <w:r w:rsidR="00544F09" w:rsidRPr="00493C7A">
        <w:rPr>
          <w:rFonts w:ascii="Garamond" w:hAnsi="Garamond"/>
        </w:rPr>
        <w:t>,</w:t>
      </w:r>
      <w:r w:rsidRPr="00493C7A">
        <w:rPr>
          <w:rFonts w:ascii="Garamond" w:hAnsi="Garamond"/>
        </w:rPr>
        <w:t xml:space="preserve"> through any and all means, methods, and manners of exhibition, distribution and exploitation, whether now known or existing or hereafter devised or invented</w:t>
      </w:r>
      <w:r w:rsidR="00544F09" w:rsidRPr="00493C7A">
        <w:rPr>
          <w:rFonts w:ascii="Garamond" w:hAnsi="Garamond"/>
        </w:rPr>
        <w:t xml:space="preserve"> </w:t>
      </w:r>
      <w:r w:rsidRPr="00493C7A">
        <w:rPr>
          <w:rFonts w:ascii="Garamond" w:hAnsi="Garamond"/>
        </w:rPr>
        <w:t xml:space="preserve">including, but not limited to, </w:t>
      </w:r>
      <w:r w:rsidR="00544F09" w:rsidRPr="00493C7A">
        <w:rPr>
          <w:rFonts w:ascii="Garamond" w:hAnsi="Garamond"/>
        </w:rPr>
        <w:t xml:space="preserve">distribution through the </w:t>
      </w:r>
      <w:r w:rsidRPr="00493C7A">
        <w:rPr>
          <w:rFonts w:ascii="Garamond" w:hAnsi="Garamond"/>
        </w:rPr>
        <w:t>Internet collectively, the “Distribution Rights”.  The Appearance Rights and the Distribution Rights are individually and collectively referred to herein as the “Right</w:t>
      </w:r>
      <w:r w:rsidRPr="00493C7A">
        <w:rPr>
          <w:rFonts w:ascii="Garamond" w:hAnsi="Garamond"/>
          <w:b/>
        </w:rPr>
        <w:t>s</w:t>
      </w:r>
      <w:r w:rsidRPr="00493C7A">
        <w:rPr>
          <w:rFonts w:ascii="Garamond" w:hAnsi="Garamond"/>
        </w:rPr>
        <w:t xml:space="preserve">”. </w:t>
      </w:r>
    </w:p>
    <w:p w14:paraId="3DE727ED" w14:textId="12A9CD4B" w:rsidR="00624E7D" w:rsidRPr="00493C7A" w:rsidRDefault="00624E7D" w:rsidP="00624E7D">
      <w:pPr>
        <w:pStyle w:val="ListParagraph"/>
        <w:ind w:left="1080" w:right="-216"/>
        <w:jc w:val="both"/>
        <w:rPr>
          <w:rFonts w:ascii="Garamond" w:hAnsi="Garamond"/>
          <w:b/>
          <w:u w:val="single"/>
        </w:rPr>
      </w:pPr>
    </w:p>
    <w:p w14:paraId="17356108" w14:textId="7E70D4A8" w:rsidR="00537BF7" w:rsidRPr="00493C7A" w:rsidRDefault="00537BF7" w:rsidP="00624E7D">
      <w:pPr>
        <w:pStyle w:val="ListParagraph"/>
        <w:ind w:left="1080" w:right="-216"/>
        <w:jc w:val="both"/>
        <w:rPr>
          <w:rFonts w:ascii="Garamond" w:hAnsi="Garamond"/>
        </w:rPr>
      </w:pPr>
      <w:r w:rsidRPr="00493C7A">
        <w:rPr>
          <w:rFonts w:ascii="Garamond" w:hAnsi="Garamond"/>
        </w:rPr>
        <w:t xml:space="preserve">Notwithstanding any other provision hereof, the Rights and Distribution Rights expressly exclude the right to use the Appearance, Aretha Franklin’s name, voice, likeness, biography and/or any portion or element thereof in connection with any and all ancillary and subsidiary rights in connection with the Film and/or Appearance, including but not limited to merchandising; commercial tie-in rights; print and/or text publication rights (including but not limited to electronic publishing rights and the right to publish coffee table books, “making of the Film” books or similar tie-in publications); electronic game rights (including but not limited to videogame rights); music video rights; Subsequent Production Rights (as defined below); and Clip Rights (as defined and subject to the terms below). </w:t>
      </w:r>
    </w:p>
    <w:p w14:paraId="499B1BCE" w14:textId="5E868188" w:rsidR="00537BF7" w:rsidRPr="00493C7A" w:rsidRDefault="00537BF7" w:rsidP="00624E7D">
      <w:pPr>
        <w:pStyle w:val="ListParagraph"/>
        <w:ind w:left="1080" w:right="-216"/>
        <w:jc w:val="both"/>
        <w:rPr>
          <w:rFonts w:ascii="Garamond" w:hAnsi="Garamond"/>
        </w:rPr>
      </w:pPr>
    </w:p>
    <w:p w14:paraId="6924141F" w14:textId="6A836F91" w:rsidR="00537BF7" w:rsidRPr="00493C7A" w:rsidRDefault="00537BF7" w:rsidP="00624E7D">
      <w:pPr>
        <w:pStyle w:val="ListParagraph"/>
        <w:ind w:left="1080" w:right="-216"/>
        <w:jc w:val="both"/>
        <w:rPr>
          <w:rFonts w:ascii="Garamond" w:hAnsi="Garamond"/>
        </w:rPr>
      </w:pPr>
      <w:r w:rsidRPr="00493C7A">
        <w:rPr>
          <w:rFonts w:ascii="Garamond" w:hAnsi="Garamond"/>
        </w:rPr>
        <w:t xml:space="preserve">“Subsequent Production Rights” means the right to develop and/or exploit any production that is derivative of the Film, including but not limited to any remake, sequel, television production, spin-off, live stage production (whether musical or not), and productions produced for any other medium or channel of distribution now or hereafter known or devised). </w:t>
      </w:r>
    </w:p>
    <w:p w14:paraId="4F5BED6F" w14:textId="14B09A69" w:rsidR="00537BF7" w:rsidRPr="00493C7A" w:rsidRDefault="00537BF7" w:rsidP="00624E7D">
      <w:pPr>
        <w:pStyle w:val="ListParagraph"/>
        <w:ind w:left="1080" w:right="-216"/>
        <w:jc w:val="both"/>
        <w:rPr>
          <w:rFonts w:ascii="Garamond" w:hAnsi="Garamond"/>
        </w:rPr>
      </w:pPr>
    </w:p>
    <w:p w14:paraId="562074E0" w14:textId="33D77229" w:rsidR="00537BF7" w:rsidRPr="00493C7A" w:rsidRDefault="00537BF7" w:rsidP="00624E7D">
      <w:pPr>
        <w:pStyle w:val="ListParagraph"/>
        <w:ind w:left="1080" w:right="-216"/>
        <w:jc w:val="both"/>
        <w:rPr>
          <w:rFonts w:ascii="Garamond" w:hAnsi="Garamond"/>
        </w:rPr>
      </w:pPr>
      <w:r w:rsidRPr="00493C7A">
        <w:rPr>
          <w:rFonts w:ascii="Garamond" w:hAnsi="Garamond"/>
        </w:rPr>
        <w:t xml:space="preserve">“Clip Rights” means the right to exploit, in any medium, whether now known or hereafter devised, all still photographs, footage, trims and outtakes (including but not limited to “bloopers”, behind-the-scenes and “B-roll” footage) of, from and/or relating to the Film, and any portion thereof (collectively, “Clip Material”), in connection with the creation of other motion picture, television program, Internet program and/or other audiovisual work, and/or to license any Clip Material as “stock footage” (as that term is commonly understood in the entertainment industry) or for other use other than in the Film and the right to license footage from the completed Film as initially released solely for the purpose of promoting the film and the distribution thereof, provided that no such use may include more than two (2) consecutive minutes of any one (1) sound recording of any musical composition appearing in the Film (i.e., not more than two (2) minutes of any one (1) song, whether or not such song is synchronized with any audio-visual materials) for any purpose. </w:t>
      </w:r>
    </w:p>
    <w:p w14:paraId="0A5DAF45" w14:textId="47199526" w:rsidR="00624E7D" w:rsidRPr="00493C7A" w:rsidRDefault="00624E7D" w:rsidP="00624E7D">
      <w:pPr>
        <w:pStyle w:val="ListParagraph"/>
        <w:ind w:left="1080" w:right="-216"/>
        <w:jc w:val="both"/>
        <w:rPr>
          <w:rFonts w:ascii="Garamond" w:hAnsi="Garamond"/>
          <w:b/>
          <w:u w:val="single"/>
        </w:rPr>
      </w:pPr>
    </w:p>
    <w:p w14:paraId="4309CBCC" w14:textId="7EA22DE8" w:rsidR="0066386A" w:rsidRPr="005558C8" w:rsidRDefault="00544F09" w:rsidP="00526E52">
      <w:pPr>
        <w:pStyle w:val="ListParagraph"/>
        <w:ind w:left="0" w:right="-216"/>
        <w:jc w:val="both"/>
        <w:rPr>
          <w:rFonts w:ascii="Garamond" w:hAnsi="Garamond"/>
        </w:rPr>
      </w:pPr>
      <w:r w:rsidRPr="005558C8">
        <w:rPr>
          <w:rFonts w:ascii="Garamond" w:hAnsi="Garamond"/>
        </w:rPr>
        <w:t>2.</w:t>
      </w:r>
      <w:r w:rsidR="00A533D9" w:rsidRPr="005558C8">
        <w:rPr>
          <w:rFonts w:ascii="Garamond" w:hAnsi="Garamond"/>
        </w:rPr>
        <w:t xml:space="preserve"> </w:t>
      </w:r>
      <w:r w:rsidRPr="005558C8">
        <w:rPr>
          <w:rFonts w:ascii="Garamond" w:hAnsi="Garamond"/>
          <w:b/>
          <w:u w:val="single"/>
        </w:rPr>
        <w:t>COMPENSATION</w:t>
      </w:r>
      <w:r w:rsidRPr="005558C8">
        <w:rPr>
          <w:rFonts w:ascii="Garamond" w:hAnsi="Garamond"/>
        </w:rPr>
        <w:t>:</w:t>
      </w:r>
      <w:r w:rsidR="00A533D9" w:rsidRPr="005558C8">
        <w:rPr>
          <w:rFonts w:ascii="Garamond" w:hAnsi="Garamond"/>
        </w:rPr>
        <w:t xml:space="preserve"> </w:t>
      </w:r>
    </w:p>
    <w:p w14:paraId="2CB0A872" w14:textId="77777777" w:rsidR="005558C8" w:rsidRPr="005558C8" w:rsidRDefault="005558C8" w:rsidP="00526E52">
      <w:pPr>
        <w:pStyle w:val="ListParagraph"/>
        <w:ind w:left="0" w:right="-216"/>
        <w:jc w:val="both"/>
        <w:rPr>
          <w:rFonts w:ascii="Garamond" w:hAnsi="Garamond"/>
        </w:rPr>
      </w:pPr>
    </w:p>
    <w:p w14:paraId="72C046DE" w14:textId="2A2681A4" w:rsidR="00A533D9" w:rsidRPr="005558C8" w:rsidRDefault="0066386A" w:rsidP="00526E52">
      <w:pPr>
        <w:pStyle w:val="ListParagraph"/>
        <w:ind w:left="0" w:right="-216"/>
        <w:jc w:val="both"/>
        <w:rPr>
          <w:rFonts w:ascii="Garamond" w:hAnsi="Garamond"/>
        </w:rPr>
      </w:pPr>
      <w:r w:rsidRPr="005558C8">
        <w:rPr>
          <w:rFonts w:ascii="Garamond" w:hAnsi="Garamond"/>
        </w:rPr>
        <w:t xml:space="preserve">2.1 </w:t>
      </w:r>
      <w:r w:rsidRPr="005558C8">
        <w:rPr>
          <w:rFonts w:ascii="Garamond" w:hAnsi="Garamond"/>
          <w:b/>
        </w:rPr>
        <w:t>FIXED COMPENSATION:</w:t>
      </w:r>
      <w:r w:rsidR="00BF1773" w:rsidRPr="005558C8">
        <w:rPr>
          <w:rFonts w:ascii="Garamond" w:hAnsi="Garamond"/>
        </w:rPr>
        <w:t xml:space="preserve">  </w:t>
      </w:r>
      <w:r w:rsidR="00123095" w:rsidRPr="005558C8">
        <w:rPr>
          <w:rFonts w:ascii="Garamond" w:hAnsi="Garamond"/>
        </w:rPr>
        <w:t xml:space="preserve">Upon </w:t>
      </w:r>
      <w:r w:rsidR="00EF0534" w:rsidRPr="005558C8">
        <w:rPr>
          <w:rFonts w:ascii="Garamond" w:hAnsi="Garamond"/>
        </w:rPr>
        <w:t>execution of this Agreement</w:t>
      </w:r>
      <w:r w:rsidR="0056287F" w:rsidRPr="005558C8">
        <w:rPr>
          <w:rFonts w:ascii="Garamond" w:hAnsi="Garamond"/>
        </w:rPr>
        <w:t xml:space="preserve"> by the Estate</w:t>
      </w:r>
      <w:r w:rsidR="00544F09" w:rsidRPr="005558C8">
        <w:rPr>
          <w:rFonts w:ascii="Garamond" w:hAnsi="Garamond"/>
        </w:rPr>
        <w:t>,</w:t>
      </w:r>
      <w:r w:rsidR="00A533D9" w:rsidRPr="005558C8">
        <w:rPr>
          <w:rFonts w:ascii="Garamond" w:hAnsi="Garamond"/>
        </w:rPr>
        <w:t xml:space="preserve"> AE shall </w:t>
      </w:r>
      <w:r w:rsidR="003B04CF" w:rsidRPr="005558C8">
        <w:rPr>
          <w:rFonts w:ascii="Garamond" w:hAnsi="Garamond"/>
        </w:rPr>
        <w:t xml:space="preserve">immediately </w:t>
      </w:r>
      <w:r w:rsidR="00C92CD6" w:rsidRPr="005558C8">
        <w:rPr>
          <w:rFonts w:ascii="Garamond" w:hAnsi="Garamond"/>
        </w:rPr>
        <w:t xml:space="preserve">(i.e. within the same business day) </w:t>
      </w:r>
      <w:r w:rsidR="003B04CF" w:rsidRPr="005558C8">
        <w:rPr>
          <w:rFonts w:ascii="Garamond" w:hAnsi="Garamond"/>
        </w:rPr>
        <w:t xml:space="preserve">by wire transfer in accordance with the instructions set forth herein in Section __, </w:t>
      </w:r>
      <w:r w:rsidR="00A533D9" w:rsidRPr="005558C8">
        <w:rPr>
          <w:rFonts w:ascii="Garamond" w:hAnsi="Garamond"/>
        </w:rPr>
        <w:t xml:space="preserve">pay </w:t>
      </w:r>
      <w:r w:rsidR="00123095" w:rsidRPr="005558C8">
        <w:rPr>
          <w:rFonts w:ascii="Garamond" w:hAnsi="Garamond"/>
        </w:rPr>
        <w:t>in</w:t>
      </w:r>
      <w:r w:rsidR="008F3CEC" w:rsidRPr="005558C8">
        <w:rPr>
          <w:rFonts w:ascii="Garamond" w:hAnsi="Garamond"/>
        </w:rPr>
        <w:t xml:space="preserve">to </w:t>
      </w:r>
      <w:commentRangeStart w:id="14"/>
      <w:r w:rsidR="008F3CEC" w:rsidRPr="005558C8">
        <w:rPr>
          <w:rFonts w:ascii="Garamond" w:hAnsi="Garamond"/>
        </w:rPr>
        <w:t xml:space="preserve">escrow </w:t>
      </w:r>
      <w:commentRangeEnd w:id="14"/>
      <w:r w:rsidR="00E56FB2" w:rsidRPr="005558C8">
        <w:rPr>
          <w:rStyle w:val="CommentReference"/>
          <w:rFonts w:ascii="Garamond" w:hAnsi="Garamond"/>
          <w:sz w:val="24"/>
          <w:szCs w:val="24"/>
        </w:rPr>
        <w:commentReference w:id="14"/>
      </w:r>
      <w:commentRangeStart w:id="15"/>
      <w:r w:rsidR="008F3CEC" w:rsidRPr="005558C8">
        <w:rPr>
          <w:rFonts w:ascii="Garamond" w:hAnsi="Garamond"/>
        </w:rPr>
        <w:t>for</w:t>
      </w:r>
      <w:commentRangeEnd w:id="15"/>
      <w:r w:rsidR="00264446">
        <w:rPr>
          <w:rStyle w:val="CommentReference"/>
          <w:rFonts w:ascii="Times New Roman" w:hAnsi="Times New Roman"/>
        </w:rPr>
        <w:commentReference w:id="15"/>
      </w:r>
      <w:r w:rsidR="008F3CEC" w:rsidRPr="005558C8">
        <w:rPr>
          <w:rFonts w:ascii="Garamond" w:hAnsi="Garamond"/>
        </w:rPr>
        <w:t xml:space="preserve"> and on behalf of </w:t>
      </w:r>
      <w:r w:rsidR="00A533D9" w:rsidRPr="005558C8">
        <w:rPr>
          <w:rFonts w:ascii="Garamond" w:hAnsi="Garamond"/>
        </w:rPr>
        <w:t>the Estate the sum of One Million One Hundred Thousand Dollars ($1,100,00</w:t>
      </w:r>
      <w:r w:rsidR="00F24CC3" w:rsidRPr="005558C8">
        <w:rPr>
          <w:rFonts w:ascii="Garamond" w:hAnsi="Garamond"/>
        </w:rPr>
        <w:t>0</w:t>
      </w:r>
      <w:r w:rsidR="00A533D9" w:rsidRPr="005558C8">
        <w:rPr>
          <w:rFonts w:ascii="Garamond" w:hAnsi="Garamond"/>
        </w:rPr>
        <w:t>)</w:t>
      </w:r>
      <w:r w:rsidR="00F24CC3" w:rsidRPr="005558C8">
        <w:rPr>
          <w:rFonts w:ascii="Garamond" w:hAnsi="Garamond"/>
        </w:rPr>
        <w:t xml:space="preserve">. </w:t>
      </w:r>
      <w:r w:rsidR="00C15ADA" w:rsidRPr="005558C8">
        <w:rPr>
          <w:rFonts w:ascii="Garamond" w:hAnsi="Garamond"/>
        </w:rPr>
        <w:t xml:space="preserve">Payment </w:t>
      </w:r>
      <w:r w:rsidR="006F59DA" w:rsidRPr="005558C8">
        <w:rPr>
          <w:rFonts w:ascii="Garamond" w:hAnsi="Garamond"/>
        </w:rPr>
        <w:t xml:space="preserve">to the Estate </w:t>
      </w:r>
      <w:r w:rsidR="00C15ADA" w:rsidRPr="005558C8">
        <w:rPr>
          <w:rFonts w:ascii="Garamond" w:hAnsi="Garamond"/>
        </w:rPr>
        <w:t xml:space="preserve">from escrow shall be made in accordance with the escrow instructions, the agreed to form of which is attached hereto as </w:t>
      </w:r>
      <w:r w:rsidR="00813AC8" w:rsidRPr="005558C8">
        <w:rPr>
          <w:rFonts w:ascii="Garamond" w:hAnsi="Garamond"/>
        </w:rPr>
        <w:t>Appendix</w:t>
      </w:r>
      <w:r w:rsidR="007F171E" w:rsidRPr="005558C8">
        <w:rPr>
          <w:rFonts w:ascii="Garamond" w:hAnsi="Garamond"/>
        </w:rPr>
        <w:t xml:space="preserve"> </w:t>
      </w:r>
      <w:r w:rsidR="00813AC8" w:rsidRPr="005558C8">
        <w:rPr>
          <w:rFonts w:ascii="Garamond" w:hAnsi="Garamond"/>
        </w:rPr>
        <w:t>3</w:t>
      </w:r>
      <w:r w:rsidR="006F59DA" w:rsidRPr="005558C8">
        <w:rPr>
          <w:rFonts w:ascii="Garamond" w:hAnsi="Garamond"/>
        </w:rPr>
        <w:t xml:space="preserve">, and incorporated herein by this reference. </w:t>
      </w:r>
      <w:r w:rsidR="00F24CC3" w:rsidRPr="005558C8">
        <w:rPr>
          <w:rFonts w:ascii="Garamond" w:hAnsi="Garamond"/>
        </w:rPr>
        <w:t>No additional compensat</w:t>
      </w:r>
      <w:r w:rsidR="000760C6" w:rsidRPr="005558C8">
        <w:rPr>
          <w:rFonts w:ascii="Garamond" w:hAnsi="Garamond"/>
        </w:rPr>
        <w:t xml:space="preserve">ion </w:t>
      </w:r>
      <w:r w:rsidR="00F24CC3" w:rsidRPr="005558C8">
        <w:rPr>
          <w:rFonts w:ascii="Garamond" w:hAnsi="Garamond"/>
        </w:rPr>
        <w:t xml:space="preserve">of any type shall be due the Estate except as </w:t>
      </w:r>
      <w:r w:rsidR="0031375D" w:rsidRPr="005558C8">
        <w:rPr>
          <w:rFonts w:ascii="Garamond" w:hAnsi="Garamond"/>
        </w:rPr>
        <w:t xml:space="preserve">expressly </w:t>
      </w:r>
      <w:r w:rsidR="00F24CC3" w:rsidRPr="005558C8">
        <w:rPr>
          <w:rFonts w:ascii="Garamond" w:hAnsi="Garamond"/>
        </w:rPr>
        <w:t>specifi</w:t>
      </w:r>
      <w:r w:rsidR="00703766" w:rsidRPr="005558C8">
        <w:rPr>
          <w:rFonts w:ascii="Garamond" w:hAnsi="Garamond"/>
        </w:rPr>
        <w:t xml:space="preserve">ed </w:t>
      </w:r>
      <w:r w:rsidR="00F24CC3" w:rsidRPr="005558C8">
        <w:rPr>
          <w:rFonts w:ascii="Garamond" w:hAnsi="Garamond"/>
        </w:rPr>
        <w:t>in this Agreement.</w:t>
      </w:r>
      <w:r w:rsidR="000760C6" w:rsidRPr="005558C8">
        <w:rPr>
          <w:rFonts w:ascii="Garamond" w:hAnsi="Garamond"/>
        </w:rPr>
        <w:t xml:space="preserve"> </w:t>
      </w:r>
      <w:r w:rsidR="007A34BE" w:rsidRPr="005558C8">
        <w:rPr>
          <w:rFonts w:ascii="Garamond" w:hAnsi="Garamond"/>
        </w:rPr>
        <w:t>F</w:t>
      </w:r>
      <w:r w:rsidR="00C31CDE" w:rsidRPr="005558C8">
        <w:rPr>
          <w:rFonts w:ascii="Garamond" w:hAnsi="Garamond"/>
        </w:rPr>
        <w:t>o</w:t>
      </w:r>
      <w:r w:rsidR="007A34BE" w:rsidRPr="005558C8">
        <w:rPr>
          <w:rFonts w:ascii="Garamond" w:hAnsi="Garamond"/>
        </w:rPr>
        <w:t xml:space="preserve">r the avoidance of any doubt, once the conditions to payment as set forth in the escrow instructions are satisfied, </w:t>
      </w:r>
      <w:r w:rsidR="009D0202" w:rsidRPr="005558C8">
        <w:rPr>
          <w:rFonts w:ascii="Garamond" w:hAnsi="Garamond"/>
        </w:rPr>
        <w:t xml:space="preserve">the payment to the Estate set forth herein </w:t>
      </w:r>
      <w:r w:rsidR="00DF1478" w:rsidRPr="005558C8">
        <w:rPr>
          <w:rFonts w:ascii="Garamond" w:hAnsi="Garamond"/>
        </w:rPr>
        <w:t>shall not be subject to any partial or full refund, based on the sale</w:t>
      </w:r>
      <w:r w:rsidR="000D4E73" w:rsidRPr="005558C8">
        <w:rPr>
          <w:rFonts w:ascii="Garamond" w:hAnsi="Garamond"/>
        </w:rPr>
        <w:t xml:space="preserve">, distribution or exhibition </w:t>
      </w:r>
      <w:r w:rsidR="000D4E73" w:rsidRPr="005558C8">
        <w:rPr>
          <w:rFonts w:ascii="Garamond" w:hAnsi="Garamond"/>
        </w:rPr>
        <w:lastRenderedPageBreak/>
        <w:t>of the Film, or any claims, injunctions or any other</w:t>
      </w:r>
      <w:r w:rsidR="00E44B38" w:rsidRPr="005558C8">
        <w:rPr>
          <w:rFonts w:ascii="Garamond" w:hAnsi="Garamond"/>
        </w:rPr>
        <w:t xml:space="preserve"> claims made against AE or any other parties herein or otherwise unless due solely </w:t>
      </w:r>
      <w:r w:rsidR="00E25058" w:rsidRPr="005558C8">
        <w:rPr>
          <w:rFonts w:ascii="Garamond" w:hAnsi="Garamond"/>
        </w:rPr>
        <w:t xml:space="preserve">to a breach of representation or warranty by the Estate as determined by a final court order. </w:t>
      </w:r>
      <w:r w:rsidR="000760C6" w:rsidRPr="005558C8">
        <w:rPr>
          <w:rFonts w:ascii="Garamond" w:hAnsi="Garamond"/>
        </w:rPr>
        <w:t>The Estate shall be solely responsible for, and is legally bound to make</w:t>
      </w:r>
      <w:r w:rsidR="00C15ADA" w:rsidRPr="005558C8">
        <w:rPr>
          <w:rFonts w:ascii="Garamond" w:hAnsi="Garamond"/>
        </w:rPr>
        <w:t>,</w:t>
      </w:r>
      <w:r w:rsidR="000760C6" w:rsidRPr="005558C8">
        <w:rPr>
          <w:rFonts w:ascii="Garamond" w:hAnsi="Garamond"/>
        </w:rPr>
        <w:t xml:space="preserve"> payment of any taxes determined to be due and owing to any federal, state, </w:t>
      </w:r>
      <w:r w:rsidR="00EF0534" w:rsidRPr="005558C8">
        <w:rPr>
          <w:rFonts w:ascii="Garamond" w:hAnsi="Garamond"/>
        </w:rPr>
        <w:t xml:space="preserve">or </w:t>
      </w:r>
      <w:r w:rsidR="000760C6" w:rsidRPr="005558C8">
        <w:rPr>
          <w:rFonts w:ascii="Garamond" w:hAnsi="Garamond"/>
        </w:rPr>
        <w:t xml:space="preserve">local, taxing authority as a result of any payment </w:t>
      </w:r>
      <w:r w:rsidR="00703766" w:rsidRPr="005558C8">
        <w:rPr>
          <w:rFonts w:ascii="Garamond" w:hAnsi="Garamond"/>
        </w:rPr>
        <w:t xml:space="preserve">to the Estate </w:t>
      </w:r>
      <w:r w:rsidR="00F9101A" w:rsidRPr="005558C8">
        <w:rPr>
          <w:rFonts w:ascii="Garamond" w:hAnsi="Garamond"/>
        </w:rPr>
        <w:t>pursuant to</w:t>
      </w:r>
      <w:r w:rsidR="00703766" w:rsidRPr="005558C8">
        <w:rPr>
          <w:rFonts w:ascii="Garamond" w:hAnsi="Garamond"/>
        </w:rPr>
        <w:t xml:space="preserve"> this Agreement</w:t>
      </w:r>
      <w:r w:rsidR="000760C6" w:rsidRPr="005558C8">
        <w:rPr>
          <w:rFonts w:ascii="Garamond" w:hAnsi="Garamond"/>
        </w:rPr>
        <w:t>.</w:t>
      </w:r>
      <w:ins w:id="16" w:author="Kooij, Maarten" w:date="2018-10-23T15:20:00Z">
        <w:r w:rsidR="00264446">
          <w:rPr>
            <w:rFonts w:ascii="Garamond" w:hAnsi="Garamond"/>
          </w:rPr>
          <w:br/>
        </w:r>
      </w:ins>
    </w:p>
    <w:p w14:paraId="6747D89B" w14:textId="60BBC159" w:rsidR="005558C8" w:rsidRPr="005558C8" w:rsidRDefault="00BF1773" w:rsidP="00526E52">
      <w:pPr>
        <w:pStyle w:val="ListParagraph"/>
        <w:ind w:left="0" w:right="-216"/>
        <w:jc w:val="both"/>
        <w:rPr>
          <w:rFonts w:ascii="Garamond" w:hAnsi="Garamond"/>
        </w:rPr>
      </w:pPr>
      <w:proofErr w:type="gramStart"/>
      <w:r w:rsidRPr="005558C8">
        <w:rPr>
          <w:rFonts w:ascii="Garamond" w:hAnsi="Garamond"/>
        </w:rPr>
        <w:t xml:space="preserve">2.2  </w:t>
      </w:r>
      <w:r w:rsidRPr="005558C8">
        <w:rPr>
          <w:rFonts w:ascii="Garamond" w:hAnsi="Garamond"/>
          <w:b/>
        </w:rPr>
        <w:t>CONTINGENT</w:t>
      </w:r>
      <w:proofErr w:type="gramEnd"/>
      <w:r w:rsidR="005558C8" w:rsidRPr="005558C8">
        <w:rPr>
          <w:rFonts w:ascii="Garamond" w:hAnsi="Garamond"/>
          <w:b/>
        </w:rPr>
        <w:t xml:space="preserve"> FUTUREPARTICIPATION:</w:t>
      </w:r>
      <w:r w:rsidR="005558C8" w:rsidRPr="005558C8">
        <w:rPr>
          <w:rFonts w:ascii="Garamond" w:hAnsi="Garamond"/>
        </w:rPr>
        <w:t xml:space="preserve">  In addition to the amount of compensation the Estate shall receive, as referred to in Section 2. above, AE shall cause direct payment to the Estate from all applicable distributors of the Film of [______ Percent (__%)] of One Hundred of all “Net Proceeds” as defined in Appendix </w:t>
      </w:r>
      <w:commentRangeStart w:id="17"/>
      <w:r w:rsidR="005558C8" w:rsidRPr="005558C8">
        <w:rPr>
          <w:rFonts w:ascii="Garamond" w:hAnsi="Garamond"/>
        </w:rPr>
        <w:t>1</w:t>
      </w:r>
      <w:commentRangeEnd w:id="17"/>
      <w:r w:rsidR="00264446">
        <w:rPr>
          <w:rStyle w:val="CommentReference"/>
          <w:rFonts w:ascii="Times New Roman" w:hAnsi="Times New Roman"/>
        </w:rPr>
        <w:commentReference w:id="17"/>
      </w:r>
      <w:r w:rsidR="005558C8" w:rsidRPr="005558C8">
        <w:rPr>
          <w:rFonts w:ascii="Garamond" w:hAnsi="Garamond"/>
        </w:rPr>
        <w:t xml:space="preserve"> hereto and hereby incorporated herein</w:t>
      </w:r>
    </w:p>
    <w:p w14:paraId="556B9D92" w14:textId="77777777" w:rsidR="00F24CC3" w:rsidRPr="005558C8" w:rsidRDefault="00F24CC3" w:rsidP="00526E52">
      <w:pPr>
        <w:pStyle w:val="ListParagraph"/>
        <w:ind w:left="0" w:right="-216"/>
        <w:jc w:val="both"/>
        <w:rPr>
          <w:rFonts w:ascii="Garamond" w:hAnsi="Garamond"/>
        </w:rPr>
      </w:pPr>
    </w:p>
    <w:p w14:paraId="1C88CBAC" w14:textId="02D0A4FE" w:rsidR="00F24CC3" w:rsidRPr="00493C7A" w:rsidRDefault="00692F18" w:rsidP="00526E52">
      <w:pPr>
        <w:pStyle w:val="ListParagraph"/>
        <w:ind w:left="0" w:right="-216"/>
        <w:jc w:val="both"/>
        <w:rPr>
          <w:rFonts w:ascii="Garamond" w:hAnsi="Garamond"/>
          <w:b/>
          <w:u w:val="single"/>
        </w:rPr>
      </w:pPr>
      <w:r w:rsidRPr="00493C7A">
        <w:rPr>
          <w:rFonts w:ascii="Garamond" w:hAnsi="Garamond"/>
        </w:rPr>
        <w:t>3</w:t>
      </w:r>
      <w:r w:rsidR="00F24CC3" w:rsidRPr="00493C7A">
        <w:rPr>
          <w:rFonts w:ascii="Garamond" w:hAnsi="Garamond"/>
        </w:rPr>
        <w:t xml:space="preserve">. </w:t>
      </w:r>
      <w:r w:rsidR="005558C8" w:rsidRPr="00493C7A">
        <w:rPr>
          <w:rFonts w:ascii="Garamond" w:hAnsi="Garamond"/>
          <w:b/>
          <w:u w:val="single"/>
        </w:rPr>
        <w:t>CREDIT:</w:t>
      </w:r>
    </w:p>
    <w:p w14:paraId="1956519C" w14:textId="040C32A1" w:rsidR="005558C8" w:rsidRPr="00493C7A" w:rsidRDefault="005558C8" w:rsidP="00526E52">
      <w:pPr>
        <w:pStyle w:val="ListParagraph"/>
        <w:ind w:left="0" w:right="-216"/>
        <w:jc w:val="both"/>
        <w:rPr>
          <w:rFonts w:ascii="Garamond" w:hAnsi="Garamond"/>
        </w:rPr>
      </w:pPr>
    </w:p>
    <w:p w14:paraId="37A16A00" w14:textId="77777777" w:rsidR="006D5A4B" w:rsidRPr="00493C7A" w:rsidRDefault="006D5A4B" w:rsidP="006D5A4B">
      <w:pPr>
        <w:pStyle w:val="ListParagraph"/>
        <w:widowControl w:val="0"/>
        <w:numPr>
          <w:ilvl w:val="1"/>
          <w:numId w:val="6"/>
        </w:numPr>
        <w:tabs>
          <w:tab w:val="left" w:pos="1267"/>
        </w:tabs>
        <w:autoSpaceDE w:val="0"/>
        <w:autoSpaceDN w:val="0"/>
        <w:spacing w:before="184" w:line="218" w:lineRule="auto"/>
        <w:ind w:right="172"/>
        <w:rPr>
          <w:rFonts w:ascii="Garamond" w:hAnsi="Garamond"/>
        </w:rPr>
      </w:pPr>
      <w:r w:rsidRPr="00493C7A">
        <w:rPr>
          <w:rFonts w:ascii="Garamond" w:hAnsi="Garamond"/>
        </w:rPr>
        <w:t>Franklin</w:t>
      </w:r>
      <w:r w:rsidRPr="00493C7A">
        <w:rPr>
          <w:rFonts w:ascii="Garamond" w:hAnsi="Garamond"/>
          <w:spacing w:val="-26"/>
        </w:rPr>
        <w:t xml:space="preserve"> </w:t>
      </w:r>
      <w:r w:rsidRPr="00493C7A">
        <w:rPr>
          <w:rFonts w:ascii="Garamond" w:hAnsi="Garamond"/>
        </w:rPr>
        <w:t>shall</w:t>
      </w:r>
      <w:r w:rsidRPr="00493C7A">
        <w:rPr>
          <w:rFonts w:ascii="Garamond" w:hAnsi="Garamond"/>
          <w:spacing w:val="-31"/>
        </w:rPr>
        <w:t xml:space="preserve"> </w:t>
      </w:r>
      <w:r w:rsidRPr="00493C7A">
        <w:rPr>
          <w:rFonts w:ascii="Garamond" w:hAnsi="Garamond"/>
        </w:rPr>
        <w:t>be</w:t>
      </w:r>
      <w:r w:rsidRPr="00493C7A">
        <w:rPr>
          <w:rFonts w:ascii="Garamond" w:hAnsi="Garamond"/>
          <w:spacing w:val="-42"/>
        </w:rPr>
        <w:t xml:space="preserve"> </w:t>
      </w:r>
      <w:r w:rsidRPr="00493C7A">
        <w:rPr>
          <w:rFonts w:ascii="Garamond" w:hAnsi="Garamond"/>
        </w:rPr>
        <w:t>accorded</w:t>
      </w:r>
      <w:r w:rsidRPr="00493C7A">
        <w:rPr>
          <w:rFonts w:ascii="Garamond" w:hAnsi="Garamond"/>
          <w:spacing w:val="-28"/>
        </w:rPr>
        <w:t xml:space="preserve"> </w:t>
      </w:r>
      <w:r w:rsidRPr="00493C7A">
        <w:rPr>
          <w:rFonts w:ascii="Garamond" w:hAnsi="Garamond"/>
        </w:rPr>
        <w:t>on-screen</w:t>
      </w:r>
      <w:r w:rsidRPr="00493C7A">
        <w:rPr>
          <w:rFonts w:ascii="Garamond" w:hAnsi="Garamond"/>
          <w:spacing w:val="-24"/>
        </w:rPr>
        <w:t xml:space="preserve"> </w:t>
      </w:r>
      <w:r w:rsidRPr="00493C7A">
        <w:rPr>
          <w:rFonts w:ascii="Garamond" w:hAnsi="Garamond"/>
        </w:rPr>
        <w:t>credits</w:t>
      </w:r>
      <w:r w:rsidRPr="00493C7A">
        <w:rPr>
          <w:rFonts w:ascii="Garamond" w:hAnsi="Garamond"/>
          <w:spacing w:val="-31"/>
        </w:rPr>
        <w:t xml:space="preserve"> </w:t>
      </w:r>
      <w:r w:rsidRPr="00493C7A">
        <w:rPr>
          <w:rFonts w:ascii="Garamond" w:hAnsi="Garamond"/>
        </w:rPr>
        <w:t>in</w:t>
      </w:r>
      <w:r w:rsidRPr="00493C7A">
        <w:rPr>
          <w:rFonts w:ascii="Garamond" w:hAnsi="Garamond"/>
          <w:spacing w:val="-29"/>
        </w:rPr>
        <w:t xml:space="preserve"> </w:t>
      </w:r>
      <w:r w:rsidRPr="00493C7A">
        <w:rPr>
          <w:rFonts w:ascii="Garamond" w:hAnsi="Garamond"/>
        </w:rPr>
        <w:t>the</w:t>
      </w:r>
      <w:r w:rsidRPr="00493C7A">
        <w:rPr>
          <w:rFonts w:ascii="Garamond" w:hAnsi="Garamond"/>
          <w:spacing w:val="-31"/>
        </w:rPr>
        <w:t xml:space="preserve"> </w:t>
      </w:r>
      <w:r w:rsidRPr="00493C7A">
        <w:rPr>
          <w:rFonts w:ascii="Garamond" w:hAnsi="Garamond"/>
        </w:rPr>
        <w:t>Film</w:t>
      </w:r>
      <w:r w:rsidRPr="00493C7A">
        <w:rPr>
          <w:rFonts w:ascii="Garamond" w:hAnsi="Garamond"/>
          <w:spacing w:val="-27"/>
        </w:rPr>
        <w:t xml:space="preserve"> </w:t>
      </w:r>
      <w:r w:rsidRPr="00493C7A">
        <w:rPr>
          <w:rFonts w:ascii="Garamond" w:hAnsi="Garamond"/>
        </w:rPr>
        <w:t>in</w:t>
      </w:r>
      <w:r w:rsidRPr="00493C7A">
        <w:rPr>
          <w:rFonts w:ascii="Garamond" w:hAnsi="Garamond"/>
          <w:spacing w:val="-31"/>
        </w:rPr>
        <w:t xml:space="preserve"> </w:t>
      </w:r>
      <w:r w:rsidRPr="00493C7A">
        <w:rPr>
          <w:rFonts w:ascii="Garamond" w:hAnsi="Garamond"/>
        </w:rPr>
        <w:t>substantially the following</w:t>
      </w:r>
      <w:r w:rsidRPr="00493C7A">
        <w:rPr>
          <w:rFonts w:ascii="Garamond" w:hAnsi="Garamond"/>
          <w:spacing w:val="4"/>
        </w:rPr>
        <w:t xml:space="preserve"> </w:t>
      </w:r>
      <w:r w:rsidRPr="00493C7A">
        <w:rPr>
          <w:rFonts w:ascii="Garamond" w:hAnsi="Garamond"/>
        </w:rPr>
        <w:t>forms:</w:t>
      </w:r>
    </w:p>
    <w:p w14:paraId="466C58FE" w14:textId="041A257F" w:rsidR="006D5A4B" w:rsidRPr="00493C7A" w:rsidRDefault="006D5A4B" w:rsidP="006D5A4B">
      <w:pPr>
        <w:pStyle w:val="BodyText"/>
        <w:widowControl w:val="0"/>
        <w:numPr>
          <w:ilvl w:val="1"/>
          <w:numId w:val="5"/>
        </w:numPr>
        <w:tabs>
          <w:tab w:val="left" w:pos="1914"/>
        </w:tabs>
        <w:autoSpaceDE w:val="0"/>
        <w:autoSpaceDN w:val="0"/>
        <w:spacing w:before="198" w:after="0" w:line="247" w:lineRule="exact"/>
        <w:rPr>
          <w:rFonts w:ascii="Garamond" w:hAnsi="Garamond" w:cs="Times New Roman"/>
        </w:rPr>
      </w:pPr>
      <w:r w:rsidRPr="00493C7A">
        <w:rPr>
          <w:rFonts w:ascii="Garamond" w:hAnsi="Garamond"/>
          <w:u w:val="thick"/>
        </w:rPr>
        <w:t>Starring</w:t>
      </w:r>
      <w:r w:rsidRPr="00493C7A">
        <w:rPr>
          <w:rFonts w:ascii="Garamond" w:hAnsi="Garamond"/>
          <w:spacing w:val="-19"/>
          <w:u w:val="thick"/>
        </w:rPr>
        <w:t xml:space="preserve"> </w:t>
      </w:r>
      <w:r w:rsidRPr="00493C7A">
        <w:rPr>
          <w:rFonts w:ascii="Garamond" w:hAnsi="Garamond"/>
          <w:u w:val="thick"/>
        </w:rPr>
        <w:t>Credit</w:t>
      </w:r>
      <w:r w:rsidRPr="00493C7A">
        <w:rPr>
          <w:rFonts w:ascii="Garamond" w:hAnsi="Garamond"/>
        </w:rPr>
        <w:t>:</w:t>
      </w:r>
      <w:r w:rsidRPr="00493C7A">
        <w:rPr>
          <w:rFonts w:ascii="Garamond" w:hAnsi="Garamond"/>
          <w:spacing w:val="-15"/>
        </w:rPr>
        <w:t xml:space="preserve"> </w:t>
      </w:r>
      <w:ins w:id="18" w:author="Kooij, Maarten" w:date="2018-10-23T15:32:00Z">
        <w:r w:rsidR="00DB7C50">
          <w:rPr>
            <w:rFonts w:ascii="Garamond" w:hAnsi="Garamond"/>
            <w:spacing w:val="-15"/>
          </w:rPr>
          <w:t xml:space="preserve">In the main titles at the </w:t>
        </w:r>
      </w:ins>
      <w:ins w:id="19" w:author="Kooij, Maarten" w:date="2018-10-23T15:33:00Z">
        <w:r w:rsidR="00DB7C50">
          <w:rPr>
            <w:rFonts w:ascii="Garamond" w:hAnsi="Garamond"/>
            <w:spacing w:val="-15"/>
          </w:rPr>
          <w:t>start of the Film, a</w:t>
        </w:r>
      </w:ins>
      <w:del w:id="20" w:author="Kooij, Maarten" w:date="2018-10-23T15:33:00Z">
        <w:r w:rsidRPr="00493C7A" w:rsidDel="00DB7C50">
          <w:rPr>
            <w:rFonts w:ascii="Garamond" w:hAnsi="Garamond"/>
          </w:rPr>
          <w:delText>A</w:delText>
        </w:r>
      </w:del>
      <w:r w:rsidRPr="00493C7A">
        <w:rPr>
          <w:rFonts w:ascii="Garamond" w:hAnsi="Garamond"/>
        </w:rPr>
        <w:t>bove</w:t>
      </w:r>
      <w:r w:rsidRPr="00493C7A">
        <w:rPr>
          <w:rFonts w:ascii="Garamond" w:hAnsi="Garamond"/>
          <w:spacing w:val="-12"/>
        </w:rPr>
        <w:t xml:space="preserve"> </w:t>
      </w:r>
      <w:r w:rsidRPr="00493C7A">
        <w:rPr>
          <w:rFonts w:ascii="Garamond" w:hAnsi="Garamond"/>
        </w:rPr>
        <w:t>the</w:t>
      </w:r>
      <w:r w:rsidRPr="00493C7A">
        <w:rPr>
          <w:rFonts w:ascii="Garamond" w:hAnsi="Garamond"/>
          <w:spacing w:val="-21"/>
        </w:rPr>
        <w:t xml:space="preserve"> </w:t>
      </w:r>
      <w:r w:rsidRPr="00493C7A">
        <w:rPr>
          <w:rFonts w:ascii="Garamond" w:hAnsi="Garamond"/>
        </w:rPr>
        <w:t>title,</w:t>
      </w:r>
      <w:r w:rsidRPr="00493C7A">
        <w:rPr>
          <w:rFonts w:ascii="Garamond" w:hAnsi="Garamond"/>
          <w:spacing w:val="-19"/>
        </w:rPr>
        <w:t xml:space="preserve"> </w:t>
      </w:r>
      <w:r w:rsidRPr="00493C7A">
        <w:rPr>
          <w:rFonts w:ascii="Garamond" w:hAnsi="Garamond"/>
        </w:rPr>
        <w:t>but</w:t>
      </w:r>
      <w:r w:rsidRPr="00493C7A">
        <w:rPr>
          <w:rFonts w:ascii="Garamond" w:hAnsi="Garamond"/>
          <w:spacing w:val="-16"/>
        </w:rPr>
        <w:t xml:space="preserve"> </w:t>
      </w:r>
      <w:r w:rsidRPr="00493C7A">
        <w:rPr>
          <w:rFonts w:ascii="Garamond" w:hAnsi="Garamond"/>
        </w:rPr>
        <w:t>after</w:t>
      </w:r>
      <w:r w:rsidRPr="00493C7A">
        <w:rPr>
          <w:rFonts w:ascii="Garamond" w:hAnsi="Garamond"/>
          <w:spacing w:val="-19"/>
        </w:rPr>
        <w:t xml:space="preserve"> </w:t>
      </w:r>
      <w:r w:rsidRPr="00493C7A">
        <w:rPr>
          <w:rFonts w:ascii="Garamond" w:hAnsi="Garamond"/>
        </w:rPr>
        <w:t>the</w:t>
      </w:r>
      <w:r w:rsidRPr="00493C7A">
        <w:rPr>
          <w:rFonts w:ascii="Garamond" w:hAnsi="Garamond"/>
          <w:spacing w:val="-29"/>
        </w:rPr>
        <w:t xml:space="preserve"> </w:t>
      </w:r>
      <w:r w:rsidRPr="00493C7A">
        <w:rPr>
          <w:rFonts w:ascii="Garamond" w:hAnsi="Garamond"/>
        </w:rPr>
        <w:t>"presentation"</w:t>
      </w:r>
      <w:r w:rsidRPr="00493C7A">
        <w:rPr>
          <w:rFonts w:ascii="Garamond" w:hAnsi="Garamond"/>
          <w:spacing w:val="-42"/>
        </w:rPr>
        <w:t xml:space="preserve"> </w:t>
      </w:r>
      <w:r w:rsidRPr="00493C7A">
        <w:rPr>
          <w:rFonts w:ascii="Garamond" w:hAnsi="Garamond"/>
        </w:rPr>
        <w:t>credits,</w:t>
      </w:r>
      <w:r w:rsidRPr="00493C7A">
        <w:rPr>
          <w:rFonts w:ascii="Garamond" w:hAnsi="Garamond"/>
          <w:spacing w:val="-11"/>
        </w:rPr>
        <w:t xml:space="preserve"> </w:t>
      </w:r>
      <w:r w:rsidRPr="00493C7A">
        <w:rPr>
          <w:rFonts w:ascii="Garamond" w:hAnsi="Garamond"/>
        </w:rPr>
        <w:t>on</w:t>
      </w:r>
      <w:r w:rsidRPr="00493C7A">
        <w:rPr>
          <w:rFonts w:ascii="Garamond" w:hAnsi="Garamond"/>
          <w:spacing w:val="-18"/>
        </w:rPr>
        <w:t xml:space="preserve"> </w:t>
      </w:r>
      <w:r w:rsidRPr="00493C7A">
        <w:rPr>
          <w:rFonts w:ascii="Garamond" w:hAnsi="Garamond"/>
        </w:rPr>
        <w:t>a</w:t>
      </w:r>
    </w:p>
    <w:p w14:paraId="459EDDB1" w14:textId="73D2BFE8" w:rsidR="006D5A4B" w:rsidRPr="00493C7A" w:rsidRDefault="006D5A4B" w:rsidP="006D5A4B">
      <w:pPr>
        <w:pStyle w:val="BodyText"/>
        <w:spacing w:line="247" w:lineRule="exact"/>
        <w:ind w:left="21"/>
        <w:rPr>
          <w:rFonts w:ascii="Garamond" w:hAnsi="Garamond"/>
        </w:rPr>
      </w:pPr>
      <w:r w:rsidRPr="00493C7A">
        <w:rPr>
          <w:rFonts w:ascii="Garamond" w:hAnsi="Garamond"/>
        </w:rPr>
        <w:t>separate card</w:t>
      </w:r>
      <w:ins w:id="21" w:author="Kooij, Maarten" w:date="2018-10-23T15:32:00Z">
        <w:r w:rsidR="00DB7C50">
          <w:rPr>
            <w:rFonts w:ascii="Garamond" w:hAnsi="Garamond"/>
          </w:rPr>
          <w:t xml:space="preserve">, </w:t>
        </w:r>
        <w:r w:rsidR="00DB7C50" w:rsidRPr="00493C7A">
          <w:rPr>
            <w:rFonts w:ascii="Garamond" w:hAnsi="Garamond"/>
          </w:rPr>
          <w:t>in</w:t>
        </w:r>
        <w:r w:rsidR="00DB7C50" w:rsidRPr="00493C7A">
          <w:rPr>
            <w:rFonts w:ascii="Garamond" w:hAnsi="Garamond"/>
            <w:spacing w:val="-10"/>
          </w:rPr>
          <w:t xml:space="preserve"> </w:t>
        </w:r>
        <w:r w:rsidR="00DB7C50" w:rsidRPr="00493C7A">
          <w:rPr>
            <w:rFonts w:ascii="Garamond" w:hAnsi="Garamond"/>
          </w:rPr>
          <w:t>no</w:t>
        </w:r>
        <w:r w:rsidR="00DB7C50" w:rsidRPr="00493C7A">
          <w:rPr>
            <w:rFonts w:ascii="Garamond" w:hAnsi="Garamond"/>
            <w:spacing w:val="-23"/>
          </w:rPr>
          <w:t xml:space="preserve"> </w:t>
        </w:r>
        <w:r w:rsidR="00DB7C50" w:rsidRPr="00493C7A">
          <w:rPr>
            <w:rFonts w:ascii="Garamond" w:hAnsi="Garamond"/>
          </w:rPr>
          <w:t>less</w:t>
        </w:r>
        <w:r w:rsidR="00DB7C50" w:rsidRPr="00493C7A">
          <w:rPr>
            <w:rFonts w:ascii="Garamond" w:hAnsi="Garamond"/>
            <w:spacing w:val="-29"/>
          </w:rPr>
          <w:t xml:space="preserve"> </w:t>
        </w:r>
        <w:r w:rsidR="00DB7C50" w:rsidRPr="00493C7A">
          <w:rPr>
            <w:rFonts w:ascii="Garamond" w:hAnsi="Garamond"/>
          </w:rPr>
          <w:t>size</w:t>
        </w:r>
        <w:r w:rsidR="00DB7C50" w:rsidRPr="00493C7A">
          <w:rPr>
            <w:rFonts w:ascii="Garamond" w:hAnsi="Garamond"/>
            <w:spacing w:val="-25"/>
          </w:rPr>
          <w:t xml:space="preserve"> </w:t>
        </w:r>
        <w:r w:rsidR="00DB7C50" w:rsidRPr="00493C7A">
          <w:rPr>
            <w:rFonts w:ascii="Garamond" w:hAnsi="Garamond"/>
          </w:rPr>
          <w:t>or</w:t>
        </w:r>
        <w:r w:rsidR="00DB7C50" w:rsidRPr="00493C7A">
          <w:rPr>
            <w:rFonts w:ascii="Garamond" w:hAnsi="Garamond"/>
            <w:spacing w:val="-21"/>
          </w:rPr>
          <w:t xml:space="preserve"> </w:t>
        </w:r>
        <w:r w:rsidR="00DB7C50" w:rsidRPr="00493C7A">
          <w:rPr>
            <w:rFonts w:ascii="Garamond" w:hAnsi="Garamond"/>
          </w:rPr>
          <w:t>prominence</w:t>
        </w:r>
        <w:r w:rsidR="00DB7C50">
          <w:rPr>
            <w:rFonts w:ascii="Garamond" w:hAnsi="Garamond"/>
          </w:rPr>
          <w:t xml:space="preserve"> than any other individual credit</w:t>
        </w:r>
      </w:ins>
      <w:r w:rsidRPr="00493C7A">
        <w:rPr>
          <w:rFonts w:ascii="Garamond" w:hAnsi="Garamond"/>
        </w:rPr>
        <w:t>:</w:t>
      </w:r>
    </w:p>
    <w:p w14:paraId="7AABABD5" w14:textId="77777777" w:rsidR="006D5A4B" w:rsidRPr="00493C7A" w:rsidRDefault="006D5A4B" w:rsidP="006D5A4B">
      <w:pPr>
        <w:pStyle w:val="BodyText"/>
        <w:rPr>
          <w:rFonts w:ascii="Garamond" w:hAnsi="Garamond"/>
        </w:rPr>
      </w:pPr>
      <w:r w:rsidRPr="00493C7A">
        <w:rPr>
          <w:rFonts w:ascii="Garamond" w:hAnsi="Garamond"/>
        </w:rPr>
        <w:tab/>
      </w:r>
      <w:r w:rsidRPr="00493C7A">
        <w:rPr>
          <w:rFonts w:ascii="Garamond" w:hAnsi="Garamond"/>
        </w:rPr>
        <w:tab/>
        <w:t>"ARETHA</w:t>
      </w:r>
      <w:r w:rsidRPr="00493C7A">
        <w:rPr>
          <w:rFonts w:ascii="Garamond" w:hAnsi="Garamond"/>
          <w:spacing w:val="-25"/>
        </w:rPr>
        <w:t xml:space="preserve"> </w:t>
      </w:r>
      <w:r w:rsidRPr="00493C7A">
        <w:rPr>
          <w:rFonts w:ascii="Garamond" w:hAnsi="Garamond"/>
        </w:rPr>
        <w:t>FRANKLIN"</w:t>
      </w:r>
      <w:r w:rsidRPr="00493C7A">
        <w:rPr>
          <w:rFonts w:ascii="Garamond" w:hAnsi="Garamond"/>
          <w:spacing w:val="-35"/>
        </w:rPr>
        <w:t xml:space="preserve"> </w:t>
      </w:r>
      <w:r w:rsidRPr="00493C7A">
        <w:rPr>
          <w:rFonts w:ascii="Garamond" w:hAnsi="Garamond"/>
        </w:rPr>
        <w:t>(the</w:t>
      </w:r>
      <w:r w:rsidRPr="00493C7A">
        <w:rPr>
          <w:rFonts w:ascii="Garamond" w:hAnsi="Garamond"/>
          <w:spacing w:val="-43"/>
        </w:rPr>
        <w:t xml:space="preserve"> </w:t>
      </w:r>
      <w:r w:rsidRPr="00493C7A">
        <w:rPr>
          <w:rFonts w:ascii="Garamond" w:hAnsi="Garamond"/>
        </w:rPr>
        <w:t>"Starring</w:t>
      </w:r>
      <w:r w:rsidRPr="00493C7A">
        <w:rPr>
          <w:rFonts w:ascii="Garamond" w:hAnsi="Garamond"/>
          <w:spacing w:val="-34"/>
        </w:rPr>
        <w:t xml:space="preserve"> </w:t>
      </w:r>
      <w:bookmarkStart w:id="22" w:name="_GoBack"/>
      <w:r w:rsidRPr="00493C7A">
        <w:rPr>
          <w:rFonts w:ascii="Garamond" w:hAnsi="Garamond"/>
        </w:rPr>
        <w:t>Credit</w:t>
      </w:r>
      <w:bookmarkEnd w:id="22"/>
      <w:r w:rsidRPr="00493C7A">
        <w:rPr>
          <w:rFonts w:ascii="Garamond" w:hAnsi="Garamond"/>
        </w:rPr>
        <w:t>");</w:t>
      </w:r>
      <w:r w:rsidRPr="00493C7A">
        <w:rPr>
          <w:rFonts w:ascii="Garamond" w:hAnsi="Garamond"/>
          <w:spacing w:val="-30"/>
        </w:rPr>
        <w:t xml:space="preserve"> </w:t>
      </w:r>
      <w:r w:rsidRPr="00493C7A">
        <w:rPr>
          <w:rFonts w:ascii="Garamond" w:hAnsi="Garamond"/>
        </w:rPr>
        <w:t>and</w:t>
      </w:r>
    </w:p>
    <w:p w14:paraId="4A3ED25A" w14:textId="77777777" w:rsidR="006D5A4B" w:rsidRPr="00493C7A" w:rsidRDefault="006D5A4B" w:rsidP="006D5A4B">
      <w:pPr>
        <w:pStyle w:val="BodyText"/>
        <w:widowControl w:val="0"/>
        <w:numPr>
          <w:ilvl w:val="1"/>
          <w:numId w:val="5"/>
        </w:numPr>
        <w:autoSpaceDE w:val="0"/>
        <w:autoSpaceDN w:val="0"/>
        <w:spacing w:before="17" w:after="0" w:line="230" w:lineRule="auto"/>
        <w:rPr>
          <w:rFonts w:ascii="Garamond" w:hAnsi="Garamond"/>
        </w:rPr>
      </w:pPr>
      <w:r w:rsidRPr="00493C7A">
        <w:rPr>
          <w:rFonts w:ascii="Garamond" w:hAnsi="Garamond"/>
          <w:u w:val="thick"/>
        </w:rPr>
        <w:t>Producer</w:t>
      </w:r>
      <w:r w:rsidRPr="00493C7A">
        <w:rPr>
          <w:rFonts w:ascii="Garamond" w:hAnsi="Garamond"/>
          <w:spacing w:val="-28"/>
          <w:u w:val="thick"/>
        </w:rPr>
        <w:t xml:space="preserve"> </w:t>
      </w:r>
      <w:r w:rsidRPr="00493C7A">
        <w:rPr>
          <w:rFonts w:ascii="Garamond" w:hAnsi="Garamond"/>
          <w:u w:val="thick"/>
        </w:rPr>
        <w:t>Credit</w:t>
      </w:r>
      <w:r w:rsidRPr="00493C7A">
        <w:rPr>
          <w:rFonts w:ascii="Garamond" w:hAnsi="Garamond"/>
        </w:rPr>
        <w:t>:</w:t>
      </w:r>
      <w:r w:rsidRPr="00493C7A">
        <w:rPr>
          <w:rFonts w:ascii="Garamond" w:hAnsi="Garamond"/>
          <w:spacing w:val="-17"/>
        </w:rPr>
        <w:t xml:space="preserve"> </w:t>
      </w:r>
      <w:r w:rsidRPr="00493C7A">
        <w:rPr>
          <w:rFonts w:ascii="Garamond" w:hAnsi="Garamond"/>
        </w:rPr>
        <w:t>In</w:t>
      </w:r>
      <w:r w:rsidRPr="00493C7A">
        <w:rPr>
          <w:rFonts w:ascii="Garamond" w:hAnsi="Garamond"/>
          <w:spacing w:val="-21"/>
        </w:rPr>
        <w:t xml:space="preserve"> </w:t>
      </w:r>
      <w:r w:rsidRPr="00493C7A">
        <w:rPr>
          <w:rFonts w:ascii="Garamond" w:hAnsi="Garamond"/>
        </w:rPr>
        <w:t>the</w:t>
      </w:r>
      <w:r w:rsidRPr="00493C7A">
        <w:rPr>
          <w:rFonts w:ascii="Garamond" w:hAnsi="Garamond"/>
          <w:spacing w:val="-31"/>
        </w:rPr>
        <w:t xml:space="preserve"> </w:t>
      </w:r>
      <w:r w:rsidRPr="00493C7A">
        <w:rPr>
          <w:rFonts w:ascii="Garamond" w:hAnsi="Garamond"/>
        </w:rPr>
        <w:t>same</w:t>
      </w:r>
      <w:r w:rsidRPr="00493C7A">
        <w:rPr>
          <w:rFonts w:ascii="Garamond" w:hAnsi="Garamond"/>
          <w:spacing w:val="-28"/>
        </w:rPr>
        <w:t xml:space="preserve"> </w:t>
      </w:r>
      <w:r w:rsidRPr="00493C7A">
        <w:rPr>
          <w:rFonts w:ascii="Garamond" w:hAnsi="Garamond"/>
        </w:rPr>
        <w:t>section</w:t>
      </w:r>
      <w:r w:rsidRPr="00493C7A">
        <w:rPr>
          <w:rFonts w:ascii="Garamond" w:hAnsi="Garamond"/>
          <w:spacing w:val="-21"/>
        </w:rPr>
        <w:t xml:space="preserve"> </w:t>
      </w:r>
      <w:r w:rsidRPr="00493C7A">
        <w:rPr>
          <w:rFonts w:ascii="Garamond" w:hAnsi="Garamond"/>
        </w:rPr>
        <w:t>of</w:t>
      </w:r>
      <w:r w:rsidRPr="00493C7A">
        <w:rPr>
          <w:rFonts w:ascii="Garamond" w:hAnsi="Garamond"/>
          <w:spacing w:val="-28"/>
        </w:rPr>
        <w:t xml:space="preserve"> </w:t>
      </w:r>
      <w:r w:rsidRPr="00493C7A">
        <w:rPr>
          <w:rFonts w:ascii="Garamond" w:hAnsi="Garamond"/>
        </w:rPr>
        <w:t>the</w:t>
      </w:r>
      <w:r w:rsidRPr="00493C7A">
        <w:rPr>
          <w:rFonts w:ascii="Garamond" w:hAnsi="Garamond"/>
          <w:spacing w:val="-30"/>
        </w:rPr>
        <w:t xml:space="preserve"> </w:t>
      </w:r>
      <w:r w:rsidRPr="00493C7A">
        <w:rPr>
          <w:rFonts w:ascii="Garamond" w:hAnsi="Garamond"/>
        </w:rPr>
        <w:t>credits</w:t>
      </w:r>
      <w:r w:rsidRPr="00493C7A">
        <w:rPr>
          <w:rFonts w:ascii="Garamond" w:hAnsi="Garamond"/>
          <w:spacing w:val="-24"/>
        </w:rPr>
        <w:t xml:space="preserve"> </w:t>
      </w:r>
      <w:r w:rsidRPr="00493C7A">
        <w:rPr>
          <w:rFonts w:ascii="Garamond" w:hAnsi="Garamond"/>
        </w:rPr>
        <w:t>as</w:t>
      </w:r>
      <w:r w:rsidRPr="00493C7A">
        <w:rPr>
          <w:rFonts w:ascii="Garamond" w:hAnsi="Garamond"/>
          <w:spacing w:val="-29"/>
        </w:rPr>
        <w:t xml:space="preserve"> </w:t>
      </w:r>
      <w:r w:rsidRPr="00493C7A">
        <w:rPr>
          <w:rFonts w:ascii="Garamond" w:hAnsi="Garamond"/>
        </w:rPr>
        <w:t>other</w:t>
      </w:r>
      <w:r w:rsidRPr="00493C7A">
        <w:rPr>
          <w:rFonts w:ascii="Garamond" w:hAnsi="Garamond"/>
          <w:spacing w:val="-32"/>
        </w:rPr>
        <w:t xml:space="preserve"> </w:t>
      </w:r>
      <w:r w:rsidRPr="00493C7A">
        <w:rPr>
          <w:rFonts w:ascii="Garamond" w:hAnsi="Garamond"/>
        </w:rPr>
        <w:t>"Produced</w:t>
      </w:r>
      <w:r w:rsidRPr="00493C7A">
        <w:rPr>
          <w:rFonts w:ascii="Garamond" w:hAnsi="Garamond"/>
          <w:spacing w:val="-16"/>
        </w:rPr>
        <w:t xml:space="preserve"> </w:t>
      </w:r>
      <w:r w:rsidRPr="00493C7A">
        <w:rPr>
          <w:rFonts w:ascii="Garamond" w:hAnsi="Garamond"/>
        </w:rPr>
        <w:t xml:space="preserve">By” </w:t>
      </w:r>
    </w:p>
    <w:p w14:paraId="6718B058" w14:textId="74C34A61" w:rsidR="006D5A4B" w:rsidRPr="00493C7A" w:rsidRDefault="006D5A4B" w:rsidP="006D5A4B">
      <w:pPr>
        <w:pStyle w:val="BodyText"/>
        <w:spacing w:before="17" w:line="230" w:lineRule="auto"/>
        <w:ind w:firstLine="6"/>
        <w:rPr>
          <w:rFonts w:ascii="Garamond" w:hAnsi="Garamond"/>
        </w:rPr>
      </w:pPr>
      <w:r w:rsidRPr="00493C7A">
        <w:rPr>
          <w:rFonts w:ascii="Garamond" w:hAnsi="Garamond"/>
        </w:rPr>
        <w:t>or</w:t>
      </w:r>
      <w:r w:rsidRPr="00493C7A">
        <w:rPr>
          <w:rFonts w:ascii="Garamond" w:hAnsi="Garamond"/>
          <w:spacing w:val="-31"/>
        </w:rPr>
        <w:t xml:space="preserve"> </w:t>
      </w:r>
      <w:r w:rsidRPr="00493C7A">
        <w:rPr>
          <w:rFonts w:ascii="Garamond" w:hAnsi="Garamond"/>
        </w:rPr>
        <w:t>"Producer"</w:t>
      </w:r>
      <w:r w:rsidRPr="00493C7A">
        <w:rPr>
          <w:rFonts w:ascii="Garamond" w:hAnsi="Garamond"/>
          <w:spacing w:val="-19"/>
        </w:rPr>
        <w:t xml:space="preserve"> </w:t>
      </w:r>
      <w:r w:rsidRPr="00493C7A">
        <w:rPr>
          <w:rFonts w:ascii="Garamond" w:hAnsi="Garamond"/>
        </w:rPr>
        <w:t>credits</w:t>
      </w:r>
      <w:r w:rsidRPr="00493C7A">
        <w:rPr>
          <w:rFonts w:ascii="Garamond" w:hAnsi="Garamond"/>
          <w:spacing w:val="-21"/>
        </w:rPr>
        <w:t xml:space="preserve"> </w:t>
      </w:r>
      <w:r w:rsidRPr="00493C7A">
        <w:rPr>
          <w:rFonts w:ascii="Garamond" w:hAnsi="Garamond"/>
        </w:rPr>
        <w:t>are</w:t>
      </w:r>
      <w:r w:rsidRPr="00493C7A">
        <w:rPr>
          <w:rFonts w:ascii="Garamond" w:hAnsi="Garamond"/>
          <w:spacing w:val="-27"/>
        </w:rPr>
        <w:t xml:space="preserve"> </w:t>
      </w:r>
      <w:r w:rsidRPr="00493C7A">
        <w:rPr>
          <w:rFonts w:ascii="Garamond" w:hAnsi="Garamond"/>
        </w:rPr>
        <w:t>given</w:t>
      </w:r>
      <w:r w:rsidRPr="00493C7A">
        <w:rPr>
          <w:rFonts w:ascii="Garamond" w:hAnsi="Garamond"/>
          <w:spacing w:val="-18"/>
        </w:rPr>
        <w:t xml:space="preserve"> </w:t>
      </w:r>
      <w:r w:rsidRPr="00493C7A">
        <w:rPr>
          <w:rFonts w:ascii="Garamond" w:hAnsi="Garamond"/>
        </w:rPr>
        <w:t>and</w:t>
      </w:r>
      <w:r w:rsidRPr="00493C7A">
        <w:rPr>
          <w:rFonts w:ascii="Garamond" w:hAnsi="Garamond"/>
          <w:spacing w:val="-17"/>
        </w:rPr>
        <w:t xml:space="preserve"> </w:t>
      </w:r>
      <w:r w:rsidRPr="00493C7A">
        <w:rPr>
          <w:rFonts w:ascii="Garamond" w:hAnsi="Garamond"/>
        </w:rPr>
        <w:t>in</w:t>
      </w:r>
      <w:r w:rsidRPr="00493C7A">
        <w:rPr>
          <w:rFonts w:ascii="Garamond" w:hAnsi="Garamond"/>
          <w:spacing w:val="-10"/>
        </w:rPr>
        <w:t xml:space="preserve"> </w:t>
      </w:r>
      <w:r w:rsidRPr="00493C7A">
        <w:rPr>
          <w:rFonts w:ascii="Garamond" w:hAnsi="Garamond"/>
        </w:rPr>
        <w:t>no</w:t>
      </w:r>
      <w:r w:rsidRPr="00493C7A">
        <w:rPr>
          <w:rFonts w:ascii="Garamond" w:hAnsi="Garamond"/>
          <w:spacing w:val="-23"/>
        </w:rPr>
        <w:t xml:space="preserve"> </w:t>
      </w:r>
      <w:r w:rsidRPr="00493C7A">
        <w:rPr>
          <w:rFonts w:ascii="Garamond" w:hAnsi="Garamond"/>
        </w:rPr>
        <w:t>less</w:t>
      </w:r>
      <w:r w:rsidRPr="00493C7A">
        <w:rPr>
          <w:rFonts w:ascii="Garamond" w:hAnsi="Garamond"/>
          <w:spacing w:val="-29"/>
        </w:rPr>
        <w:t xml:space="preserve"> </w:t>
      </w:r>
      <w:r w:rsidRPr="00493C7A">
        <w:rPr>
          <w:rFonts w:ascii="Garamond" w:hAnsi="Garamond"/>
        </w:rPr>
        <w:t>size</w:t>
      </w:r>
      <w:r w:rsidRPr="00493C7A">
        <w:rPr>
          <w:rFonts w:ascii="Garamond" w:hAnsi="Garamond"/>
          <w:spacing w:val="-25"/>
        </w:rPr>
        <w:t xml:space="preserve"> </w:t>
      </w:r>
      <w:r w:rsidRPr="00493C7A">
        <w:rPr>
          <w:rFonts w:ascii="Garamond" w:hAnsi="Garamond"/>
        </w:rPr>
        <w:t>or</w:t>
      </w:r>
      <w:r w:rsidRPr="00493C7A">
        <w:rPr>
          <w:rFonts w:ascii="Garamond" w:hAnsi="Garamond"/>
          <w:spacing w:val="-21"/>
        </w:rPr>
        <w:t xml:space="preserve"> </w:t>
      </w:r>
      <w:r w:rsidRPr="00493C7A">
        <w:rPr>
          <w:rFonts w:ascii="Garamond" w:hAnsi="Garamond"/>
        </w:rPr>
        <w:t>prominence</w:t>
      </w:r>
      <w:r w:rsidRPr="00493C7A">
        <w:rPr>
          <w:rFonts w:ascii="Garamond" w:hAnsi="Garamond"/>
          <w:spacing w:val="-8"/>
        </w:rPr>
        <w:t xml:space="preserve"> </w:t>
      </w:r>
      <w:r w:rsidRPr="00493C7A">
        <w:rPr>
          <w:rFonts w:ascii="Garamond" w:hAnsi="Garamond"/>
        </w:rPr>
        <w:t>than</w:t>
      </w:r>
      <w:r w:rsidRPr="00493C7A">
        <w:rPr>
          <w:rFonts w:ascii="Garamond" w:hAnsi="Garamond"/>
          <w:spacing w:val="-13"/>
        </w:rPr>
        <w:t xml:space="preserve"> </w:t>
      </w:r>
      <w:r w:rsidRPr="00493C7A">
        <w:rPr>
          <w:rFonts w:ascii="Garamond" w:hAnsi="Garamond"/>
        </w:rPr>
        <w:t>the</w:t>
      </w:r>
      <w:r w:rsidRPr="00493C7A">
        <w:rPr>
          <w:rFonts w:ascii="Garamond" w:hAnsi="Garamond"/>
          <w:spacing w:val="-34"/>
        </w:rPr>
        <w:t xml:space="preserve"> </w:t>
      </w:r>
      <w:r w:rsidRPr="00493C7A">
        <w:rPr>
          <w:rFonts w:ascii="Garamond" w:hAnsi="Garamond"/>
        </w:rPr>
        <w:t>"Produced</w:t>
      </w:r>
      <w:r w:rsidRPr="00493C7A">
        <w:rPr>
          <w:rFonts w:ascii="Garamond" w:hAnsi="Garamond"/>
          <w:spacing w:val="-2"/>
        </w:rPr>
        <w:t xml:space="preserve"> </w:t>
      </w:r>
      <w:r w:rsidRPr="00493C7A">
        <w:rPr>
          <w:rFonts w:ascii="Garamond" w:hAnsi="Garamond"/>
        </w:rPr>
        <w:t>By"</w:t>
      </w:r>
      <w:r w:rsidRPr="00493C7A">
        <w:rPr>
          <w:rFonts w:ascii="Garamond" w:hAnsi="Garamond"/>
          <w:spacing w:val="-31"/>
        </w:rPr>
        <w:t xml:space="preserve"> </w:t>
      </w:r>
      <w:r w:rsidRPr="00493C7A">
        <w:rPr>
          <w:rFonts w:ascii="Garamond" w:hAnsi="Garamond"/>
        </w:rPr>
        <w:t>or "Producer" credit given to</w:t>
      </w:r>
      <w:r w:rsidRPr="00493C7A">
        <w:rPr>
          <w:rFonts w:ascii="Garamond" w:hAnsi="Garamond"/>
          <w:spacing w:val="19"/>
        </w:rPr>
        <w:t xml:space="preserve"> </w:t>
      </w:r>
      <w:r w:rsidRPr="00493C7A">
        <w:rPr>
          <w:rFonts w:ascii="Garamond" w:hAnsi="Garamond"/>
        </w:rPr>
        <w:t>Elliott</w:t>
      </w:r>
      <w:ins w:id="23" w:author="Kooij, Maarten" w:date="2018-10-23T15:29:00Z">
        <w:r w:rsidR="00DB7C50">
          <w:rPr>
            <w:rFonts w:ascii="Garamond" w:hAnsi="Garamond"/>
          </w:rPr>
          <w:t>, on a separate card</w:t>
        </w:r>
      </w:ins>
      <w:r w:rsidRPr="00493C7A">
        <w:rPr>
          <w:rFonts w:ascii="Garamond" w:hAnsi="Garamond"/>
        </w:rPr>
        <w:t>:</w:t>
      </w:r>
    </w:p>
    <w:p w14:paraId="3931FE28" w14:textId="3B4505EE" w:rsidR="006D5A4B" w:rsidRPr="00493C7A" w:rsidRDefault="006D5A4B" w:rsidP="006D5A4B">
      <w:pPr>
        <w:pStyle w:val="BodyText"/>
        <w:spacing w:before="195"/>
        <w:ind w:left="1710"/>
        <w:rPr>
          <w:rFonts w:ascii="Garamond" w:hAnsi="Garamond"/>
        </w:rPr>
      </w:pPr>
      <w:r w:rsidRPr="00493C7A">
        <w:rPr>
          <w:rFonts w:ascii="Garamond" w:hAnsi="Garamond"/>
        </w:rPr>
        <w:t>Produced by Aretha Franklin" (the "Producer Credit"</w:t>
      </w:r>
      <w:ins w:id="24" w:author="Kooij, Maarten" w:date="2018-10-23T15:31:00Z">
        <w:r w:rsidR="00DB7C50">
          <w:rPr>
            <w:rFonts w:ascii="Garamond" w:hAnsi="Garamond"/>
          </w:rPr>
          <w:t>)</w:t>
        </w:r>
      </w:ins>
      <w:del w:id="25" w:author="Kooij, Maarten" w:date="2018-10-23T15:31:00Z">
        <w:r w:rsidRPr="00493C7A" w:rsidDel="00DB7C50">
          <w:rPr>
            <w:rFonts w:ascii="Garamond" w:hAnsi="Garamond"/>
          </w:rPr>
          <w:delText>}</w:delText>
        </w:r>
      </w:del>
      <w:r w:rsidRPr="00493C7A">
        <w:rPr>
          <w:rFonts w:ascii="Garamond" w:hAnsi="Garamond"/>
        </w:rPr>
        <w:t>.</w:t>
      </w:r>
    </w:p>
    <w:p w14:paraId="0BE48110" w14:textId="6F3489BE" w:rsidR="006D5A4B" w:rsidRPr="00493C7A" w:rsidRDefault="006D5A4B" w:rsidP="006D5A4B">
      <w:pPr>
        <w:pStyle w:val="BodyText"/>
        <w:spacing w:before="23" w:line="223" w:lineRule="auto"/>
        <w:ind w:left="21" w:hanging="2"/>
        <w:rPr>
          <w:rFonts w:ascii="Garamond" w:hAnsi="Garamond"/>
        </w:rPr>
      </w:pPr>
      <w:r w:rsidRPr="00493C7A">
        <w:rPr>
          <w:rFonts w:ascii="Garamond" w:hAnsi="Garamond"/>
        </w:rPr>
        <w:t>Such</w:t>
      </w:r>
      <w:r w:rsidRPr="00493C7A">
        <w:rPr>
          <w:rFonts w:ascii="Garamond" w:hAnsi="Garamond"/>
          <w:spacing w:val="-20"/>
        </w:rPr>
        <w:t xml:space="preserve"> </w:t>
      </w:r>
      <w:r w:rsidRPr="00493C7A">
        <w:rPr>
          <w:rFonts w:ascii="Garamond" w:hAnsi="Garamond"/>
        </w:rPr>
        <w:t>credits</w:t>
      </w:r>
      <w:r w:rsidRPr="00493C7A">
        <w:rPr>
          <w:rFonts w:ascii="Garamond" w:hAnsi="Garamond"/>
          <w:spacing w:val="-21"/>
        </w:rPr>
        <w:t xml:space="preserve"> </w:t>
      </w:r>
      <w:r w:rsidRPr="00493C7A">
        <w:rPr>
          <w:rFonts w:ascii="Garamond" w:hAnsi="Garamond"/>
        </w:rPr>
        <w:t>shall</w:t>
      </w:r>
      <w:r w:rsidRPr="00493C7A">
        <w:rPr>
          <w:rFonts w:ascii="Garamond" w:hAnsi="Garamond"/>
          <w:spacing w:val="-19"/>
        </w:rPr>
        <w:t xml:space="preserve"> </w:t>
      </w:r>
      <w:r w:rsidRPr="00493C7A">
        <w:rPr>
          <w:rFonts w:ascii="Garamond" w:hAnsi="Garamond"/>
        </w:rPr>
        <w:t>also</w:t>
      </w:r>
      <w:r w:rsidRPr="00493C7A">
        <w:rPr>
          <w:rFonts w:ascii="Garamond" w:hAnsi="Garamond"/>
          <w:spacing w:val="-22"/>
        </w:rPr>
        <w:t xml:space="preserve"> </w:t>
      </w:r>
      <w:r w:rsidRPr="00493C7A">
        <w:rPr>
          <w:rFonts w:ascii="Garamond" w:hAnsi="Garamond"/>
        </w:rPr>
        <w:t>be</w:t>
      </w:r>
      <w:r w:rsidRPr="00493C7A">
        <w:rPr>
          <w:rFonts w:ascii="Garamond" w:hAnsi="Garamond"/>
          <w:spacing w:val="-29"/>
        </w:rPr>
        <w:t xml:space="preserve"> </w:t>
      </w:r>
      <w:r w:rsidRPr="00493C7A">
        <w:rPr>
          <w:rFonts w:ascii="Garamond" w:hAnsi="Garamond"/>
        </w:rPr>
        <w:t>given</w:t>
      </w:r>
      <w:r w:rsidRPr="00493C7A">
        <w:rPr>
          <w:rFonts w:ascii="Garamond" w:hAnsi="Garamond"/>
          <w:spacing w:val="-20"/>
        </w:rPr>
        <w:t xml:space="preserve"> </w:t>
      </w:r>
      <w:r w:rsidRPr="00493C7A">
        <w:rPr>
          <w:rFonts w:ascii="Garamond" w:hAnsi="Garamond"/>
        </w:rPr>
        <w:t>to</w:t>
      </w:r>
      <w:r w:rsidRPr="00493C7A">
        <w:rPr>
          <w:rFonts w:ascii="Garamond" w:hAnsi="Garamond"/>
          <w:spacing w:val="-18"/>
        </w:rPr>
        <w:t xml:space="preserve"> </w:t>
      </w:r>
      <w:r w:rsidRPr="00493C7A">
        <w:rPr>
          <w:rFonts w:ascii="Garamond" w:hAnsi="Garamond"/>
        </w:rPr>
        <w:t>Franklin</w:t>
      </w:r>
      <w:r w:rsidRPr="00493C7A">
        <w:rPr>
          <w:rFonts w:ascii="Garamond" w:hAnsi="Garamond"/>
          <w:spacing w:val="-11"/>
        </w:rPr>
        <w:t xml:space="preserve"> </w:t>
      </w:r>
      <w:r w:rsidRPr="00493C7A">
        <w:rPr>
          <w:rFonts w:ascii="Garamond" w:hAnsi="Garamond"/>
        </w:rPr>
        <w:t>in</w:t>
      </w:r>
      <w:r w:rsidRPr="00493C7A">
        <w:rPr>
          <w:rFonts w:ascii="Garamond" w:hAnsi="Garamond"/>
          <w:spacing w:val="-26"/>
        </w:rPr>
        <w:t xml:space="preserve"> </w:t>
      </w:r>
      <w:r w:rsidRPr="00493C7A">
        <w:rPr>
          <w:rFonts w:ascii="Garamond" w:hAnsi="Garamond"/>
        </w:rPr>
        <w:t>all</w:t>
      </w:r>
      <w:r w:rsidRPr="00493C7A">
        <w:rPr>
          <w:rFonts w:ascii="Garamond" w:hAnsi="Garamond"/>
          <w:spacing w:val="-21"/>
        </w:rPr>
        <w:t xml:space="preserve"> </w:t>
      </w:r>
      <w:r w:rsidRPr="00493C7A">
        <w:rPr>
          <w:rFonts w:ascii="Garamond" w:hAnsi="Garamond"/>
        </w:rPr>
        <w:t>ads,</w:t>
      </w:r>
      <w:r w:rsidRPr="00493C7A">
        <w:rPr>
          <w:rFonts w:ascii="Garamond" w:hAnsi="Garamond"/>
          <w:spacing w:val="-18"/>
        </w:rPr>
        <w:t xml:space="preserve"> </w:t>
      </w:r>
      <w:r w:rsidRPr="00493C7A">
        <w:rPr>
          <w:rFonts w:ascii="Garamond" w:hAnsi="Garamond"/>
        </w:rPr>
        <w:t>trailers</w:t>
      </w:r>
      <w:r w:rsidRPr="00493C7A">
        <w:rPr>
          <w:rFonts w:ascii="Garamond" w:hAnsi="Garamond"/>
          <w:spacing w:val="-21"/>
        </w:rPr>
        <w:t xml:space="preserve"> </w:t>
      </w:r>
      <w:r w:rsidRPr="00493C7A">
        <w:rPr>
          <w:rFonts w:ascii="Garamond" w:hAnsi="Garamond"/>
        </w:rPr>
        <w:t>and</w:t>
      </w:r>
      <w:r w:rsidRPr="00493C7A">
        <w:rPr>
          <w:rFonts w:ascii="Garamond" w:hAnsi="Garamond"/>
          <w:spacing w:val="-16"/>
        </w:rPr>
        <w:t xml:space="preserve"> </w:t>
      </w:r>
      <w:r w:rsidRPr="00493C7A">
        <w:rPr>
          <w:rFonts w:ascii="Garamond" w:hAnsi="Garamond"/>
        </w:rPr>
        <w:t>promotional</w:t>
      </w:r>
      <w:r w:rsidRPr="00493C7A">
        <w:rPr>
          <w:rFonts w:ascii="Garamond" w:hAnsi="Garamond"/>
          <w:spacing w:val="-8"/>
        </w:rPr>
        <w:t xml:space="preserve"> </w:t>
      </w:r>
      <w:r w:rsidRPr="00493C7A">
        <w:rPr>
          <w:rFonts w:ascii="Garamond" w:hAnsi="Garamond"/>
        </w:rPr>
        <w:t>materials</w:t>
      </w:r>
      <w:r w:rsidRPr="00493C7A">
        <w:rPr>
          <w:rFonts w:ascii="Garamond" w:hAnsi="Garamond"/>
          <w:spacing w:val="-20"/>
        </w:rPr>
        <w:t xml:space="preserve"> </w:t>
      </w:r>
      <w:r w:rsidRPr="00493C7A">
        <w:rPr>
          <w:rFonts w:ascii="Garamond" w:hAnsi="Garamond"/>
        </w:rPr>
        <w:t>for</w:t>
      </w:r>
      <w:r w:rsidRPr="00493C7A">
        <w:rPr>
          <w:rFonts w:ascii="Garamond" w:hAnsi="Garamond"/>
          <w:spacing w:val="-29"/>
        </w:rPr>
        <w:t xml:space="preserve"> </w:t>
      </w:r>
      <w:r w:rsidRPr="00493C7A">
        <w:rPr>
          <w:rFonts w:ascii="Garamond" w:hAnsi="Garamond"/>
        </w:rPr>
        <w:t>the Film</w:t>
      </w:r>
      <w:r w:rsidRPr="00493C7A">
        <w:rPr>
          <w:rFonts w:ascii="Garamond" w:hAnsi="Garamond"/>
          <w:spacing w:val="-24"/>
        </w:rPr>
        <w:t xml:space="preserve"> </w:t>
      </w:r>
      <w:r w:rsidRPr="00493C7A">
        <w:rPr>
          <w:rFonts w:ascii="Garamond" w:hAnsi="Garamond"/>
        </w:rPr>
        <w:t>except</w:t>
      </w:r>
      <w:r w:rsidRPr="00493C7A">
        <w:rPr>
          <w:rFonts w:ascii="Garamond" w:hAnsi="Garamond"/>
          <w:spacing w:val="-12"/>
        </w:rPr>
        <w:t xml:space="preserve"> </w:t>
      </w:r>
      <w:r w:rsidRPr="00493C7A">
        <w:rPr>
          <w:rFonts w:ascii="Garamond" w:hAnsi="Garamond"/>
        </w:rPr>
        <w:t>for</w:t>
      </w:r>
      <w:r w:rsidRPr="00493C7A">
        <w:rPr>
          <w:rFonts w:ascii="Garamond" w:hAnsi="Garamond"/>
          <w:spacing w:val="-29"/>
        </w:rPr>
        <w:t xml:space="preserve"> </w:t>
      </w:r>
      <w:r w:rsidRPr="00493C7A">
        <w:rPr>
          <w:rFonts w:ascii="Garamond" w:hAnsi="Garamond"/>
        </w:rPr>
        <w:t>small-sized</w:t>
      </w:r>
      <w:r w:rsidRPr="00493C7A">
        <w:rPr>
          <w:rFonts w:ascii="Garamond" w:hAnsi="Garamond"/>
          <w:spacing w:val="-14"/>
        </w:rPr>
        <w:t xml:space="preserve"> </w:t>
      </w:r>
      <w:r w:rsidRPr="00493C7A">
        <w:rPr>
          <w:rFonts w:ascii="Garamond" w:hAnsi="Garamond"/>
        </w:rPr>
        <w:t>ads</w:t>
      </w:r>
      <w:r w:rsidRPr="00493C7A">
        <w:rPr>
          <w:rFonts w:ascii="Garamond" w:hAnsi="Garamond"/>
          <w:spacing w:val="-26"/>
        </w:rPr>
        <w:t xml:space="preserve"> </w:t>
      </w:r>
      <w:r w:rsidRPr="00493C7A">
        <w:rPr>
          <w:rFonts w:ascii="Garamond" w:hAnsi="Garamond"/>
        </w:rPr>
        <w:t>and</w:t>
      </w:r>
      <w:r w:rsidRPr="00493C7A">
        <w:rPr>
          <w:rFonts w:ascii="Garamond" w:hAnsi="Garamond"/>
          <w:spacing w:val="-14"/>
        </w:rPr>
        <w:t xml:space="preserve"> </w:t>
      </w:r>
      <w:r w:rsidRPr="00493C7A">
        <w:rPr>
          <w:rFonts w:ascii="Garamond" w:hAnsi="Garamond"/>
        </w:rPr>
        <w:t>ma</w:t>
      </w:r>
      <w:r w:rsidR="00493C7A" w:rsidRPr="00493C7A">
        <w:rPr>
          <w:rFonts w:ascii="Garamond" w:hAnsi="Garamond"/>
        </w:rPr>
        <w:t>t</w:t>
      </w:r>
      <w:r w:rsidRPr="00493C7A">
        <w:rPr>
          <w:rFonts w:ascii="Garamond" w:hAnsi="Garamond"/>
        </w:rPr>
        <w:t>erials</w:t>
      </w:r>
      <w:r w:rsidRPr="00493C7A">
        <w:rPr>
          <w:rFonts w:ascii="Garamond" w:hAnsi="Garamond"/>
          <w:spacing w:val="-18"/>
        </w:rPr>
        <w:t xml:space="preserve"> </w:t>
      </w:r>
      <w:r w:rsidRPr="00493C7A">
        <w:rPr>
          <w:rFonts w:ascii="Garamond" w:hAnsi="Garamond"/>
        </w:rPr>
        <w:t>where</w:t>
      </w:r>
      <w:r w:rsidRPr="00493C7A">
        <w:rPr>
          <w:rFonts w:ascii="Garamond" w:hAnsi="Garamond"/>
          <w:spacing w:val="-23"/>
        </w:rPr>
        <w:t xml:space="preserve"> </w:t>
      </w:r>
      <w:r w:rsidRPr="00493C7A">
        <w:rPr>
          <w:rFonts w:ascii="Garamond" w:hAnsi="Garamond"/>
        </w:rPr>
        <w:t>the</w:t>
      </w:r>
      <w:r w:rsidRPr="00493C7A">
        <w:rPr>
          <w:rFonts w:ascii="Garamond" w:hAnsi="Garamond"/>
          <w:spacing w:val="-24"/>
        </w:rPr>
        <w:t xml:space="preserve"> </w:t>
      </w:r>
      <w:r w:rsidRPr="00493C7A">
        <w:rPr>
          <w:rFonts w:ascii="Garamond" w:hAnsi="Garamond"/>
        </w:rPr>
        <w:t>Film's</w:t>
      </w:r>
      <w:r w:rsidRPr="00493C7A">
        <w:rPr>
          <w:rFonts w:ascii="Garamond" w:hAnsi="Garamond"/>
          <w:spacing w:val="-21"/>
        </w:rPr>
        <w:t xml:space="preserve"> </w:t>
      </w:r>
      <w:r w:rsidRPr="00493C7A">
        <w:rPr>
          <w:rFonts w:ascii="Garamond" w:hAnsi="Garamond"/>
        </w:rPr>
        <w:t>billing</w:t>
      </w:r>
      <w:r w:rsidRPr="00493C7A">
        <w:rPr>
          <w:rFonts w:ascii="Garamond" w:hAnsi="Garamond"/>
          <w:spacing w:val="-23"/>
        </w:rPr>
        <w:t xml:space="preserve"> </w:t>
      </w:r>
      <w:r w:rsidRPr="00493C7A">
        <w:rPr>
          <w:rFonts w:ascii="Garamond" w:hAnsi="Garamond"/>
        </w:rPr>
        <w:t>block</w:t>
      </w:r>
      <w:r w:rsidRPr="00493C7A">
        <w:rPr>
          <w:rFonts w:ascii="Garamond" w:hAnsi="Garamond"/>
          <w:spacing w:val="-19"/>
        </w:rPr>
        <w:t xml:space="preserve"> </w:t>
      </w:r>
      <w:r w:rsidRPr="00493C7A">
        <w:rPr>
          <w:rFonts w:ascii="Garamond" w:hAnsi="Garamond"/>
        </w:rPr>
        <w:t>is</w:t>
      </w:r>
      <w:r w:rsidRPr="00493C7A">
        <w:rPr>
          <w:rFonts w:ascii="Garamond" w:hAnsi="Garamond"/>
          <w:spacing w:val="-22"/>
        </w:rPr>
        <w:t xml:space="preserve"> </w:t>
      </w:r>
      <w:r w:rsidRPr="00493C7A">
        <w:rPr>
          <w:rFonts w:ascii="Garamond" w:hAnsi="Garamond"/>
        </w:rPr>
        <w:t>not</w:t>
      </w:r>
      <w:r w:rsidRPr="00493C7A">
        <w:rPr>
          <w:rFonts w:ascii="Garamond" w:hAnsi="Garamond"/>
          <w:spacing w:val="-19"/>
        </w:rPr>
        <w:t xml:space="preserve"> </w:t>
      </w:r>
      <w:r w:rsidRPr="00493C7A">
        <w:rPr>
          <w:rFonts w:ascii="Garamond" w:hAnsi="Garamond"/>
        </w:rPr>
        <w:t>reproduced, awards</w:t>
      </w:r>
      <w:r w:rsidRPr="00493C7A">
        <w:rPr>
          <w:rFonts w:ascii="Garamond" w:hAnsi="Garamond"/>
          <w:spacing w:val="-20"/>
        </w:rPr>
        <w:t xml:space="preserve"> </w:t>
      </w:r>
      <w:r w:rsidRPr="00493C7A">
        <w:rPr>
          <w:rFonts w:ascii="Garamond" w:hAnsi="Garamond"/>
        </w:rPr>
        <w:t>ads</w:t>
      </w:r>
      <w:ins w:id="26" w:author="Kooij, Maarten" w:date="2018-10-23T15:29:00Z">
        <w:r w:rsidR="00DB7C50">
          <w:rPr>
            <w:rFonts w:ascii="Garamond" w:hAnsi="Garamond"/>
          </w:rPr>
          <w:t xml:space="preserve"> naming only the honored individual(s)</w:t>
        </w:r>
      </w:ins>
      <w:r w:rsidRPr="00493C7A">
        <w:rPr>
          <w:rFonts w:ascii="Garamond" w:hAnsi="Garamond"/>
          <w:spacing w:val="-26"/>
        </w:rPr>
        <w:t xml:space="preserve"> </w:t>
      </w:r>
      <w:r w:rsidRPr="00493C7A">
        <w:rPr>
          <w:rFonts w:ascii="Garamond" w:hAnsi="Garamond"/>
        </w:rPr>
        <w:t>and</w:t>
      </w:r>
      <w:r w:rsidRPr="00493C7A">
        <w:rPr>
          <w:rFonts w:ascii="Garamond" w:hAnsi="Garamond"/>
          <w:spacing w:val="-23"/>
        </w:rPr>
        <w:t xml:space="preserve"> </w:t>
      </w:r>
      <w:r w:rsidRPr="00493C7A">
        <w:rPr>
          <w:rFonts w:ascii="Garamond" w:hAnsi="Garamond"/>
        </w:rPr>
        <w:t>other</w:t>
      </w:r>
      <w:r w:rsidRPr="00493C7A">
        <w:rPr>
          <w:rFonts w:ascii="Garamond" w:hAnsi="Garamond"/>
          <w:spacing w:val="-27"/>
        </w:rPr>
        <w:t xml:space="preserve"> </w:t>
      </w:r>
      <w:r w:rsidRPr="00493C7A">
        <w:rPr>
          <w:rFonts w:ascii="Garamond" w:hAnsi="Garamond"/>
        </w:rPr>
        <w:t>customar</w:t>
      </w:r>
      <w:ins w:id="27" w:author="Kooij, Maarten" w:date="2018-10-23T15:29:00Z">
        <w:r w:rsidR="00DB7C50">
          <w:rPr>
            <w:rFonts w:ascii="Garamond" w:hAnsi="Garamond"/>
          </w:rPr>
          <w:t>y</w:t>
        </w:r>
      </w:ins>
      <w:del w:id="28" w:author="Kooij, Maarten" w:date="2018-10-23T15:29:00Z">
        <w:r w:rsidRPr="00493C7A" w:rsidDel="00DB7C50">
          <w:rPr>
            <w:rFonts w:ascii="Garamond" w:hAnsi="Garamond"/>
          </w:rPr>
          <w:delText>ily</w:delText>
        </w:r>
      </w:del>
      <w:r w:rsidRPr="00493C7A">
        <w:rPr>
          <w:rFonts w:ascii="Garamond" w:hAnsi="Garamond"/>
          <w:spacing w:val="-18"/>
        </w:rPr>
        <w:t xml:space="preserve"> </w:t>
      </w:r>
      <w:r w:rsidRPr="00493C7A">
        <w:rPr>
          <w:rFonts w:ascii="Garamond" w:hAnsi="Garamond"/>
        </w:rPr>
        <w:t>exceptions</w:t>
      </w:r>
      <w:ins w:id="29" w:author="Kooij, Maarten" w:date="2018-10-23T15:30:00Z">
        <w:r w:rsidR="00DB7C50">
          <w:rPr>
            <w:rFonts w:ascii="Garamond" w:hAnsi="Garamond"/>
          </w:rPr>
          <w:t xml:space="preserve"> </w:t>
        </w:r>
      </w:ins>
      <w:ins w:id="30" w:author="Kooij, Maarten" w:date="2018-10-23T15:31:00Z">
        <w:r w:rsidR="00DB7C50">
          <w:rPr>
            <w:rFonts w:ascii="Garamond" w:hAnsi="Garamond"/>
          </w:rPr>
          <w:t>(“Excepted Ads”)</w:t>
        </w:r>
      </w:ins>
      <w:ins w:id="31" w:author="Kooij, Maarten" w:date="2018-10-23T15:40:00Z">
        <w:r w:rsidR="002C7B79">
          <w:rPr>
            <w:rFonts w:ascii="Garamond" w:hAnsi="Garamond"/>
          </w:rPr>
          <w:t>,</w:t>
        </w:r>
      </w:ins>
      <w:ins w:id="32" w:author="Kooij, Maarten" w:date="2018-10-23T15:31:00Z">
        <w:r w:rsidR="00DB7C50">
          <w:rPr>
            <w:rFonts w:ascii="Garamond" w:hAnsi="Garamond"/>
          </w:rPr>
          <w:t xml:space="preserve"> </w:t>
        </w:r>
      </w:ins>
      <w:ins w:id="33" w:author="Kooij, Maarten" w:date="2018-10-23T15:30:00Z">
        <w:r w:rsidR="00DB7C50">
          <w:rPr>
            <w:rFonts w:ascii="Garamond" w:hAnsi="Garamond"/>
          </w:rPr>
          <w:t xml:space="preserve">provided that no other individual credit (other than any honoree(s) in award ads) appears </w:t>
        </w:r>
      </w:ins>
      <w:ins w:id="34" w:author="Kooij, Maarten" w:date="2018-10-23T15:31:00Z">
        <w:r w:rsidR="00DB7C50">
          <w:rPr>
            <w:rFonts w:ascii="Garamond" w:hAnsi="Garamond"/>
          </w:rPr>
          <w:t>in any such Excepted Ad</w:t>
        </w:r>
      </w:ins>
      <w:r w:rsidRPr="00493C7A">
        <w:rPr>
          <w:rFonts w:ascii="Garamond" w:hAnsi="Garamond"/>
        </w:rPr>
        <w:t>.</w:t>
      </w:r>
      <w:r w:rsidRPr="00493C7A">
        <w:rPr>
          <w:rFonts w:ascii="Garamond" w:hAnsi="Garamond"/>
          <w:spacing w:val="17"/>
        </w:rPr>
        <w:t xml:space="preserve"> </w:t>
      </w:r>
      <w:r w:rsidRPr="00493C7A">
        <w:rPr>
          <w:rFonts w:ascii="Garamond" w:hAnsi="Garamond"/>
        </w:rPr>
        <w:t>No</w:t>
      </w:r>
      <w:r w:rsidRPr="00493C7A">
        <w:rPr>
          <w:rFonts w:ascii="Garamond" w:hAnsi="Garamond"/>
          <w:spacing w:val="-22"/>
        </w:rPr>
        <w:t xml:space="preserve"> </w:t>
      </w:r>
      <w:r w:rsidRPr="00493C7A">
        <w:rPr>
          <w:rFonts w:ascii="Garamond" w:hAnsi="Garamond"/>
        </w:rPr>
        <w:t>casual</w:t>
      </w:r>
      <w:r w:rsidRPr="00493C7A">
        <w:rPr>
          <w:rFonts w:ascii="Garamond" w:hAnsi="Garamond"/>
          <w:spacing w:val="-22"/>
        </w:rPr>
        <w:t xml:space="preserve"> </w:t>
      </w:r>
      <w:r w:rsidRPr="00493C7A">
        <w:rPr>
          <w:rFonts w:ascii="Garamond" w:hAnsi="Garamond"/>
        </w:rPr>
        <w:t>or</w:t>
      </w:r>
      <w:r w:rsidRPr="00493C7A">
        <w:rPr>
          <w:rFonts w:ascii="Garamond" w:hAnsi="Garamond"/>
          <w:spacing w:val="-24"/>
        </w:rPr>
        <w:t xml:space="preserve"> </w:t>
      </w:r>
      <w:r w:rsidRPr="00493C7A">
        <w:rPr>
          <w:rFonts w:ascii="Garamond" w:hAnsi="Garamond"/>
        </w:rPr>
        <w:t>inadvertent</w:t>
      </w:r>
      <w:r w:rsidRPr="00493C7A">
        <w:rPr>
          <w:rFonts w:ascii="Garamond" w:hAnsi="Garamond"/>
          <w:spacing w:val="-8"/>
        </w:rPr>
        <w:t xml:space="preserve"> </w:t>
      </w:r>
      <w:r w:rsidRPr="00493C7A">
        <w:rPr>
          <w:rFonts w:ascii="Garamond" w:hAnsi="Garamond"/>
        </w:rPr>
        <w:t>failure</w:t>
      </w:r>
      <w:r w:rsidRPr="00493C7A">
        <w:rPr>
          <w:rFonts w:ascii="Garamond" w:hAnsi="Garamond"/>
          <w:spacing w:val="-20"/>
        </w:rPr>
        <w:t xml:space="preserve"> </w:t>
      </w:r>
      <w:r w:rsidRPr="00493C7A">
        <w:rPr>
          <w:rFonts w:ascii="Garamond" w:hAnsi="Garamond"/>
        </w:rPr>
        <w:t>by</w:t>
      </w:r>
      <w:r w:rsidRPr="00493C7A">
        <w:rPr>
          <w:rFonts w:ascii="Garamond" w:hAnsi="Garamond"/>
          <w:spacing w:val="-27"/>
        </w:rPr>
        <w:t xml:space="preserve"> </w:t>
      </w:r>
      <w:r w:rsidRPr="00493C7A">
        <w:rPr>
          <w:rFonts w:ascii="Garamond" w:hAnsi="Garamond"/>
        </w:rPr>
        <w:t>Producer,</w:t>
      </w:r>
      <w:r w:rsidRPr="00493C7A">
        <w:rPr>
          <w:rFonts w:ascii="Garamond" w:hAnsi="Garamond"/>
          <w:spacing w:val="-20"/>
        </w:rPr>
        <w:t xml:space="preserve"> </w:t>
      </w:r>
      <w:r w:rsidRPr="00493C7A">
        <w:rPr>
          <w:rFonts w:ascii="Garamond" w:hAnsi="Garamond"/>
        </w:rPr>
        <w:t>or any</w:t>
      </w:r>
      <w:r w:rsidRPr="00493C7A">
        <w:rPr>
          <w:rFonts w:ascii="Garamond" w:hAnsi="Garamond"/>
          <w:spacing w:val="-18"/>
        </w:rPr>
        <w:t xml:space="preserve"> </w:t>
      </w:r>
      <w:r w:rsidRPr="00493C7A">
        <w:rPr>
          <w:rFonts w:ascii="Garamond" w:hAnsi="Garamond"/>
        </w:rPr>
        <w:t>third</w:t>
      </w:r>
      <w:r w:rsidRPr="00493C7A">
        <w:rPr>
          <w:rFonts w:ascii="Garamond" w:hAnsi="Garamond"/>
          <w:spacing w:val="-13"/>
        </w:rPr>
        <w:t xml:space="preserve"> </w:t>
      </w:r>
      <w:r w:rsidRPr="00493C7A">
        <w:rPr>
          <w:rFonts w:ascii="Garamond" w:hAnsi="Garamond"/>
        </w:rPr>
        <w:t>party,</w:t>
      </w:r>
      <w:r w:rsidRPr="00493C7A">
        <w:rPr>
          <w:rFonts w:ascii="Garamond" w:hAnsi="Garamond"/>
          <w:spacing w:val="-13"/>
        </w:rPr>
        <w:t xml:space="preserve"> </w:t>
      </w:r>
      <w:r w:rsidRPr="00493C7A">
        <w:rPr>
          <w:rFonts w:ascii="Garamond" w:hAnsi="Garamond"/>
        </w:rPr>
        <w:t>to</w:t>
      </w:r>
      <w:r w:rsidRPr="00493C7A">
        <w:rPr>
          <w:rFonts w:ascii="Garamond" w:hAnsi="Garamond"/>
          <w:spacing w:val="-26"/>
        </w:rPr>
        <w:t xml:space="preserve"> </w:t>
      </w:r>
      <w:r w:rsidRPr="00493C7A">
        <w:rPr>
          <w:rFonts w:ascii="Garamond" w:hAnsi="Garamond"/>
        </w:rPr>
        <w:t>comply</w:t>
      </w:r>
      <w:r w:rsidRPr="00493C7A">
        <w:rPr>
          <w:rFonts w:ascii="Garamond" w:hAnsi="Garamond"/>
          <w:spacing w:val="-14"/>
        </w:rPr>
        <w:t xml:space="preserve"> </w:t>
      </w:r>
      <w:r w:rsidRPr="00493C7A">
        <w:rPr>
          <w:rFonts w:ascii="Garamond" w:hAnsi="Garamond"/>
        </w:rPr>
        <w:t>with</w:t>
      </w:r>
      <w:r w:rsidRPr="00493C7A">
        <w:rPr>
          <w:rFonts w:ascii="Garamond" w:hAnsi="Garamond"/>
          <w:spacing w:val="-17"/>
        </w:rPr>
        <w:t xml:space="preserve"> </w:t>
      </w:r>
      <w:r w:rsidRPr="00493C7A">
        <w:rPr>
          <w:rFonts w:ascii="Garamond" w:hAnsi="Garamond"/>
        </w:rPr>
        <w:t>the</w:t>
      </w:r>
      <w:r w:rsidRPr="00493C7A">
        <w:rPr>
          <w:rFonts w:ascii="Garamond" w:hAnsi="Garamond"/>
          <w:spacing w:val="-23"/>
        </w:rPr>
        <w:t xml:space="preserve"> </w:t>
      </w:r>
      <w:r w:rsidRPr="00493C7A">
        <w:rPr>
          <w:rFonts w:ascii="Garamond" w:hAnsi="Garamond"/>
        </w:rPr>
        <w:t>provisions</w:t>
      </w:r>
      <w:r w:rsidRPr="00493C7A">
        <w:rPr>
          <w:rFonts w:ascii="Garamond" w:hAnsi="Garamond"/>
          <w:spacing w:val="-26"/>
        </w:rPr>
        <w:t xml:space="preserve"> </w:t>
      </w:r>
      <w:r w:rsidRPr="00493C7A">
        <w:rPr>
          <w:rFonts w:ascii="Garamond" w:hAnsi="Garamond"/>
        </w:rPr>
        <w:t>of</w:t>
      </w:r>
      <w:r w:rsidRPr="00493C7A">
        <w:rPr>
          <w:rFonts w:ascii="Garamond" w:hAnsi="Garamond"/>
          <w:spacing w:val="-24"/>
        </w:rPr>
        <w:t xml:space="preserve"> </w:t>
      </w:r>
      <w:r w:rsidRPr="00493C7A">
        <w:rPr>
          <w:rFonts w:ascii="Garamond" w:hAnsi="Garamond"/>
        </w:rPr>
        <w:t>this</w:t>
      </w:r>
      <w:r w:rsidRPr="00493C7A">
        <w:rPr>
          <w:rFonts w:ascii="Garamond" w:hAnsi="Garamond"/>
          <w:spacing w:val="-23"/>
        </w:rPr>
        <w:t xml:space="preserve"> </w:t>
      </w:r>
      <w:r w:rsidRPr="00493C7A">
        <w:rPr>
          <w:rFonts w:ascii="Garamond" w:hAnsi="Garamond"/>
        </w:rPr>
        <w:t>paragraph</w:t>
      </w:r>
      <w:r w:rsidRPr="00493C7A">
        <w:rPr>
          <w:rFonts w:ascii="Garamond" w:hAnsi="Garamond"/>
          <w:spacing w:val="-8"/>
        </w:rPr>
        <w:t xml:space="preserve"> </w:t>
      </w:r>
      <w:ins w:id="35" w:author="Kooij, Maarten" w:date="2018-10-23T15:42:00Z">
        <w:r w:rsidR="002C7B79">
          <w:rPr>
            <w:rFonts w:ascii="Garamond" w:hAnsi="Garamond"/>
            <w:spacing w:val="-8"/>
          </w:rPr>
          <w:t>3</w:t>
        </w:r>
      </w:ins>
      <w:del w:id="36" w:author="Kooij, Maarten" w:date="2018-10-23T15:42:00Z">
        <w:r w:rsidRPr="00493C7A" w:rsidDel="002C7B79">
          <w:rPr>
            <w:rFonts w:ascii="Garamond" w:hAnsi="Garamond"/>
            <w:i/>
          </w:rPr>
          <w:delText>5</w:delText>
        </w:r>
      </w:del>
      <w:r w:rsidRPr="00493C7A">
        <w:rPr>
          <w:rFonts w:ascii="Garamond" w:hAnsi="Garamond"/>
          <w:i/>
          <w:spacing w:val="-30"/>
        </w:rPr>
        <w:t xml:space="preserve"> </w:t>
      </w:r>
      <w:r w:rsidRPr="00493C7A">
        <w:rPr>
          <w:rFonts w:ascii="Garamond" w:hAnsi="Garamond"/>
        </w:rPr>
        <w:t>shall</w:t>
      </w:r>
      <w:r w:rsidRPr="00493C7A">
        <w:rPr>
          <w:rFonts w:ascii="Garamond" w:hAnsi="Garamond"/>
          <w:spacing w:val="-17"/>
        </w:rPr>
        <w:t xml:space="preserve"> </w:t>
      </w:r>
      <w:r w:rsidRPr="00493C7A">
        <w:rPr>
          <w:rFonts w:ascii="Garamond" w:hAnsi="Garamond"/>
        </w:rPr>
        <w:t>constitute</w:t>
      </w:r>
      <w:r w:rsidRPr="00493C7A">
        <w:rPr>
          <w:rFonts w:ascii="Garamond" w:hAnsi="Garamond"/>
          <w:spacing w:val="-22"/>
        </w:rPr>
        <w:t xml:space="preserve"> </w:t>
      </w:r>
      <w:r w:rsidRPr="00493C7A">
        <w:rPr>
          <w:rFonts w:ascii="Garamond" w:hAnsi="Garamond"/>
        </w:rPr>
        <w:t>a</w:t>
      </w:r>
      <w:r w:rsidRPr="00493C7A">
        <w:rPr>
          <w:rFonts w:ascii="Garamond" w:hAnsi="Garamond"/>
          <w:spacing w:val="-18"/>
        </w:rPr>
        <w:t xml:space="preserve"> </w:t>
      </w:r>
      <w:r w:rsidRPr="00493C7A">
        <w:rPr>
          <w:rFonts w:ascii="Garamond" w:hAnsi="Garamond"/>
        </w:rPr>
        <w:t>breach</w:t>
      </w:r>
      <w:r w:rsidRPr="00493C7A">
        <w:rPr>
          <w:rFonts w:ascii="Garamond" w:hAnsi="Garamond"/>
          <w:spacing w:val="-19"/>
        </w:rPr>
        <w:t xml:space="preserve"> </w:t>
      </w:r>
      <w:r w:rsidRPr="00493C7A">
        <w:rPr>
          <w:rFonts w:ascii="Garamond" w:hAnsi="Garamond"/>
        </w:rPr>
        <w:t>of</w:t>
      </w:r>
      <w:r w:rsidRPr="00493C7A">
        <w:rPr>
          <w:rFonts w:ascii="Garamond" w:hAnsi="Garamond"/>
          <w:spacing w:val="-28"/>
        </w:rPr>
        <w:t xml:space="preserve"> </w:t>
      </w:r>
      <w:r w:rsidRPr="00493C7A">
        <w:rPr>
          <w:rFonts w:ascii="Garamond" w:hAnsi="Garamond"/>
        </w:rPr>
        <w:t>this Agreement,</w:t>
      </w:r>
      <w:r w:rsidRPr="00493C7A">
        <w:rPr>
          <w:rFonts w:ascii="Garamond" w:hAnsi="Garamond"/>
          <w:spacing w:val="-11"/>
        </w:rPr>
        <w:t xml:space="preserve"> </w:t>
      </w:r>
      <w:r w:rsidRPr="00493C7A">
        <w:rPr>
          <w:rFonts w:ascii="Garamond" w:hAnsi="Garamond"/>
        </w:rPr>
        <w:t>but</w:t>
      </w:r>
      <w:r w:rsidRPr="00493C7A">
        <w:rPr>
          <w:rFonts w:ascii="Garamond" w:hAnsi="Garamond"/>
          <w:spacing w:val="-8"/>
        </w:rPr>
        <w:t xml:space="preserve"> </w:t>
      </w:r>
      <w:r w:rsidRPr="00493C7A">
        <w:rPr>
          <w:rFonts w:ascii="Garamond" w:hAnsi="Garamond"/>
        </w:rPr>
        <w:t>Producer</w:t>
      </w:r>
      <w:r w:rsidRPr="00493C7A">
        <w:rPr>
          <w:rFonts w:ascii="Garamond" w:hAnsi="Garamond"/>
          <w:spacing w:val="-22"/>
        </w:rPr>
        <w:t xml:space="preserve"> </w:t>
      </w:r>
      <w:r w:rsidRPr="00493C7A">
        <w:rPr>
          <w:rFonts w:ascii="Garamond" w:hAnsi="Garamond"/>
        </w:rPr>
        <w:t>shall</w:t>
      </w:r>
      <w:r w:rsidRPr="00493C7A">
        <w:rPr>
          <w:rFonts w:ascii="Garamond" w:hAnsi="Garamond"/>
          <w:spacing w:val="-16"/>
        </w:rPr>
        <w:t xml:space="preserve"> </w:t>
      </w:r>
      <w:r w:rsidRPr="00493C7A">
        <w:rPr>
          <w:rFonts w:ascii="Garamond" w:hAnsi="Garamond"/>
        </w:rPr>
        <w:t>use</w:t>
      </w:r>
      <w:r w:rsidRPr="00493C7A">
        <w:rPr>
          <w:rFonts w:ascii="Garamond" w:hAnsi="Garamond"/>
          <w:spacing w:val="-20"/>
        </w:rPr>
        <w:t xml:space="preserve"> </w:t>
      </w:r>
      <w:r w:rsidRPr="00493C7A">
        <w:rPr>
          <w:rFonts w:ascii="Garamond" w:hAnsi="Garamond"/>
        </w:rPr>
        <w:t>reasonable</w:t>
      </w:r>
      <w:r w:rsidRPr="00493C7A">
        <w:rPr>
          <w:rFonts w:ascii="Garamond" w:hAnsi="Garamond"/>
          <w:spacing w:val="-21"/>
        </w:rPr>
        <w:t xml:space="preserve"> </w:t>
      </w:r>
      <w:r w:rsidRPr="00493C7A">
        <w:rPr>
          <w:rFonts w:ascii="Garamond" w:hAnsi="Garamond"/>
        </w:rPr>
        <w:t>efforts</w:t>
      </w:r>
      <w:r w:rsidRPr="00493C7A">
        <w:rPr>
          <w:rFonts w:ascii="Garamond" w:hAnsi="Garamond"/>
          <w:spacing w:val="-13"/>
        </w:rPr>
        <w:t xml:space="preserve"> </w:t>
      </w:r>
      <w:r w:rsidRPr="00493C7A">
        <w:rPr>
          <w:rFonts w:ascii="Garamond" w:hAnsi="Garamond"/>
        </w:rPr>
        <w:t>to</w:t>
      </w:r>
      <w:r w:rsidRPr="00493C7A">
        <w:rPr>
          <w:rFonts w:ascii="Garamond" w:hAnsi="Garamond"/>
          <w:spacing w:val="-26"/>
        </w:rPr>
        <w:t xml:space="preserve"> </w:t>
      </w:r>
      <w:r w:rsidRPr="00493C7A">
        <w:rPr>
          <w:rFonts w:ascii="Garamond" w:hAnsi="Garamond"/>
        </w:rPr>
        <w:t>prospectively</w:t>
      </w:r>
      <w:r w:rsidRPr="00493C7A">
        <w:rPr>
          <w:rFonts w:ascii="Garamond" w:hAnsi="Garamond"/>
          <w:spacing w:val="-23"/>
        </w:rPr>
        <w:t xml:space="preserve"> </w:t>
      </w:r>
      <w:r w:rsidRPr="00493C7A">
        <w:rPr>
          <w:rFonts w:ascii="Garamond" w:hAnsi="Garamond"/>
        </w:rPr>
        <w:t>cure</w:t>
      </w:r>
      <w:r w:rsidRPr="00493C7A">
        <w:rPr>
          <w:rFonts w:ascii="Garamond" w:hAnsi="Garamond"/>
          <w:spacing w:val="-22"/>
        </w:rPr>
        <w:t xml:space="preserve"> </w:t>
      </w:r>
      <w:r w:rsidRPr="00493C7A">
        <w:rPr>
          <w:rFonts w:ascii="Garamond" w:hAnsi="Garamond"/>
        </w:rPr>
        <w:t>any</w:t>
      </w:r>
      <w:r w:rsidRPr="00493C7A">
        <w:rPr>
          <w:rFonts w:ascii="Garamond" w:hAnsi="Garamond"/>
          <w:spacing w:val="-26"/>
        </w:rPr>
        <w:t xml:space="preserve"> </w:t>
      </w:r>
      <w:r w:rsidRPr="00493C7A">
        <w:rPr>
          <w:rFonts w:ascii="Garamond" w:hAnsi="Garamond"/>
        </w:rPr>
        <w:t>such</w:t>
      </w:r>
      <w:r w:rsidRPr="00493C7A">
        <w:rPr>
          <w:rFonts w:ascii="Garamond" w:hAnsi="Garamond"/>
          <w:spacing w:val="-14"/>
        </w:rPr>
        <w:t xml:space="preserve"> </w:t>
      </w:r>
      <w:r w:rsidRPr="00493C7A">
        <w:rPr>
          <w:rFonts w:ascii="Garamond" w:hAnsi="Garamond"/>
        </w:rPr>
        <w:t>failure.</w:t>
      </w:r>
    </w:p>
    <w:p w14:paraId="2F6BCD99" w14:textId="6305CF9D" w:rsidR="00B14E5B" w:rsidRPr="00493C7A" w:rsidRDefault="00794448" w:rsidP="00B14E5B">
      <w:pPr>
        <w:pStyle w:val="ListParagraph"/>
        <w:widowControl w:val="0"/>
        <w:numPr>
          <w:ilvl w:val="1"/>
          <w:numId w:val="6"/>
        </w:numPr>
        <w:tabs>
          <w:tab w:val="left" w:pos="1267"/>
        </w:tabs>
        <w:autoSpaceDE w:val="0"/>
        <w:autoSpaceDN w:val="0"/>
        <w:spacing w:before="184" w:line="218" w:lineRule="auto"/>
        <w:ind w:right="172"/>
        <w:rPr>
          <w:rFonts w:ascii="Garamond" w:hAnsi="Garamond"/>
        </w:rPr>
      </w:pPr>
      <w:r w:rsidRPr="00493C7A">
        <w:rPr>
          <w:rFonts w:ascii="Garamond" w:hAnsi="Garamond"/>
        </w:rPr>
        <w:t>Sabrina Owens</w:t>
      </w:r>
      <w:r w:rsidR="00B25321" w:rsidRPr="00493C7A">
        <w:rPr>
          <w:rFonts w:ascii="Garamond" w:hAnsi="Garamond"/>
        </w:rPr>
        <w:t xml:space="preserve"> (“Owens”)</w:t>
      </w:r>
      <w:r w:rsidRPr="00493C7A">
        <w:rPr>
          <w:rFonts w:ascii="Garamond" w:hAnsi="Garamond"/>
        </w:rPr>
        <w:t xml:space="preserve"> shall</w:t>
      </w:r>
      <w:r w:rsidRPr="00493C7A">
        <w:rPr>
          <w:rFonts w:ascii="Garamond" w:hAnsi="Garamond"/>
          <w:spacing w:val="-31"/>
        </w:rPr>
        <w:t xml:space="preserve"> </w:t>
      </w:r>
      <w:r w:rsidRPr="00493C7A">
        <w:rPr>
          <w:rFonts w:ascii="Garamond" w:hAnsi="Garamond"/>
        </w:rPr>
        <w:t>be</w:t>
      </w:r>
      <w:r w:rsidRPr="00493C7A">
        <w:rPr>
          <w:rFonts w:ascii="Garamond" w:hAnsi="Garamond"/>
          <w:spacing w:val="-42"/>
        </w:rPr>
        <w:t xml:space="preserve"> </w:t>
      </w:r>
      <w:r w:rsidRPr="00493C7A">
        <w:rPr>
          <w:rFonts w:ascii="Garamond" w:hAnsi="Garamond"/>
        </w:rPr>
        <w:t>accorded</w:t>
      </w:r>
      <w:r w:rsidRPr="00493C7A">
        <w:rPr>
          <w:rFonts w:ascii="Garamond" w:hAnsi="Garamond"/>
          <w:spacing w:val="-28"/>
        </w:rPr>
        <w:t xml:space="preserve"> </w:t>
      </w:r>
      <w:r w:rsidRPr="00493C7A">
        <w:rPr>
          <w:rFonts w:ascii="Garamond" w:hAnsi="Garamond"/>
        </w:rPr>
        <w:t>on-screen</w:t>
      </w:r>
      <w:r w:rsidRPr="00493C7A">
        <w:rPr>
          <w:rFonts w:ascii="Garamond" w:hAnsi="Garamond"/>
          <w:spacing w:val="-24"/>
        </w:rPr>
        <w:t xml:space="preserve"> </w:t>
      </w:r>
      <w:r w:rsidRPr="00493C7A">
        <w:rPr>
          <w:rFonts w:ascii="Garamond" w:hAnsi="Garamond"/>
        </w:rPr>
        <w:t>credit</w:t>
      </w:r>
      <w:del w:id="37" w:author="Kooij, Maarten" w:date="2018-10-23T15:35:00Z">
        <w:r w:rsidRPr="00493C7A" w:rsidDel="00DB7C50">
          <w:rPr>
            <w:rFonts w:ascii="Garamond" w:hAnsi="Garamond"/>
          </w:rPr>
          <w:delText>s</w:delText>
        </w:r>
      </w:del>
      <w:r w:rsidRPr="00493C7A">
        <w:rPr>
          <w:rFonts w:ascii="Garamond" w:hAnsi="Garamond"/>
          <w:spacing w:val="-31"/>
        </w:rPr>
        <w:t xml:space="preserve"> </w:t>
      </w:r>
      <w:r w:rsidRPr="00493C7A">
        <w:rPr>
          <w:rFonts w:ascii="Garamond" w:hAnsi="Garamond"/>
        </w:rPr>
        <w:t>in</w:t>
      </w:r>
      <w:r w:rsidRPr="00493C7A">
        <w:rPr>
          <w:rFonts w:ascii="Garamond" w:hAnsi="Garamond"/>
          <w:spacing w:val="-29"/>
        </w:rPr>
        <w:t xml:space="preserve"> </w:t>
      </w:r>
      <w:r w:rsidRPr="00493C7A">
        <w:rPr>
          <w:rFonts w:ascii="Garamond" w:hAnsi="Garamond"/>
        </w:rPr>
        <w:t>the</w:t>
      </w:r>
      <w:r w:rsidRPr="00493C7A">
        <w:rPr>
          <w:rFonts w:ascii="Garamond" w:hAnsi="Garamond"/>
          <w:spacing w:val="-31"/>
        </w:rPr>
        <w:t xml:space="preserve"> </w:t>
      </w:r>
      <w:r w:rsidRPr="00493C7A">
        <w:rPr>
          <w:rFonts w:ascii="Garamond" w:hAnsi="Garamond"/>
        </w:rPr>
        <w:t>Film</w:t>
      </w:r>
      <w:r w:rsidRPr="00493C7A">
        <w:rPr>
          <w:rFonts w:ascii="Garamond" w:hAnsi="Garamond"/>
          <w:spacing w:val="-27"/>
        </w:rPr>
        <w:t xml:space="preserve"> </w:t>
      </w:r>
      <w:r w:rsidRPr="00493C7A">
        <w:rPr>
          <w:rFonts w:ascii="Garamond" w:hAnsi="Garamond"/>
        </w:rPr>
        <w:t>in</w:t>
      </w:r>
      <w:r w:rsidRPr="00493C7A">
        <w:rPr>
          <w:rFonts w:ascii="Garamond" w:hAnsi="Garamond"/>
          <w:spacing w:val="-31"/>
        </w:rPr>
        <w:t xml:space="preserve"> </w:t>
      </w:r>
      <w:r w:rsidRPr="00493C7A">
        <w:rPr>
          <w:rFonts w:ascii="Garamond" w:hAnsi="Garamond"/>
        </w:rPr>
        <w:t>substantially the following</w:t>
      </w:r>
      <w:r w:rsidRPr="00493C7A">
        <w:rPr>
          <w:rFonts w:ascii="Garamond" w:hAnsi="Garamond"/>
          <w:spacing w:val="4"/>
        </w:rPr>
        <w:t xml:space="preserve"> </w:t>
      </w:r>
      <w:r w:rsidRPr="00493C7A">
        <w:rPr>
          <w:rFonts w:ascii="Garamond" w:hAnsi="Garamond"/>
        </w:rPr>
        <w:t>form</w:t>
      </w:r>
      <w:del w:id="38" w:author="Kooij, Maarten" w:date="2018-10-23T15:32:00Z">
        <w:r w:rsidRPr="00493C7A" w:rsidDel="00DB7C50">
          <w:rPr>
            <w:rFonts w:ascii="Garamond" w:hAnsi="Garamond"/>
          </w:rPr>
          <w:delText>s</w:delText>
        </w:r>
      </w:del>
      <w:r w:rsidRPr="00493C7A">
        <w:rPr>
          <w:rFonts w:ascii="Garamond" w:hAnsi="Garamond"/>
        </w:rPr>
        <w:t>:</w:t>
      </w:r>
    </w:p>
    <w:p w14:paraId="07157B3C" w14:textId="1C4C90E2" w:rsidR="003E4038" w:rsidRPr="00493C7A" w:rsidRDefault="003E4038" w:rsidP="002464B8">
      <w:pPr>
        <w:widowControl w:val="0"/>
        <w:tabs>
          <w:tab w:val="left" w:pos="1267"/>
        </w:tabs>
        <w:autoSpaceDE w:val="0"/>
        <w:autoSpaceDN w:val="0"/>
        <w:spacing w:before="184" w:line="218" w:lineRule="auto"/>
        <w:ind w:right="172"/>
        <w:rPr>
          <w:rFonts w:ascii="Garamond" w:hAnsi="Garamond"/>
        </w:rPr>
      </w:pPr>
    </w:p>
    <w:p w14:paraId="037118FF" w14:textId="33F350D9" w:rsidR="00794448" w:rsidRPr="00493C7A" w:rsidRDefault="002464B8" w:rsidP="002464B8">
      <w:pPr>
        <w:pStyle w:val="BodyText"/>
        <w:widowControl w:val="0"/>
        <w:numPr>
          <w:ilvl w:val="0"/>
          <w:numId w:val="8"/>
        </w:numPr>
        <w:autoSpaceDE w:val="0"/>
        <w:autoSpaceDN w:val="0"/>
        <w:spacing w:before="17" w:after="0" w:line="230" w:lineRule="auto"/>
        <w:rPr>
          <w:rFonts w:ascii="Garamond" w:hAnsi="Garamond"/>
        </w:rPr>
      </w:pPr>
      <w:r w:rsidRPr="00493C7A">
        <w:rPr>
          <w:rFonts w:ascii="Garamond" w:hAnsi="Garamond"/>
          <w:u w:val="thick"/>
        </w:rPr>
        <w:t xml:space="preserve"> </w:t>
      </w:r>
      <w:r w:rsidR="00794448" w:rsidRPr="00493C7A">
        <w:rPr>
          <w:rFonts w:ascii="Garamond" w:hAnsi="Garamond"/>
          <w:u w:val="thick"/>
        </w:rPr>
        <w:t>Producer</w:t>
      </w:r>
      <w:r w:rsidR="00794448" w:rsidRPr="00493C7A">
        <w:rPr>
          <w:rFonts w:ascii="Garamond" w:hAnsi="Garamond"/>
          <w:spacing w:val="-28"/>
          <w:u w:val="thick"/>
        </w:rPr>
        <w:t xml:space="preserve"> </w:t>
      </w:r>
      <w:r w:rsidR="00794448" w:rsidRPr="00493C7A">
        <w:rPr>
          <w:rFonts w:ascii="Garamond" w:hAnsi="Garamond"/>
          <w:u w:val="thick"/>
        </w:rPr>
        <w:t>Credit</w:t>
      </w:r>
      <w:r w:rsidR="00794448" w:rsidRPr="00493C7A">
        <w:rPr>
          <w:rFonts w:ascii="Garamond" w:hAnsi="Garamond"/>
        </w:rPr>
        <w:t>:</w:t>
      </w:r>
      <w:r w:rsidR="00794448" w:rsidRPr="00493C7A">
        <w:rPr>
          <w:rFonts w:ascii="Garamond" w:hAnsi="Garamond"/>
          <w:spacing w:val="-17"/>
        </w:rPr>
        <w:t xml:space="preserve"> </w:t>
      </w:r>
      <w:r w:rsidR="00794448" w:rsidRPr="00493C7A">
        <w:rPr>
          <w:rFonts w:ascii="Garamond" w:hAnsi="Garamond"/>
        </w:rPr>
        <w:t>In</w:t>
      </w:r>
      <w:r w:rsidR="00794448" w:rsidRPr="00493C7A">
        <w:rPr>
          <w:rFonts w:ascii="Garamond" w:hAnsi="Garamond"/>
          <w:spacing w:val="-21"/>
        </w:rPr>
        <w:t xml:space="preserve"> </w:t>
      </w:r>
      <w:r w:rsidR="00794448" w:rsidRPr="00493C7A">
        <w:rPr>
          <w:rFonts w:ascii="Garamond" w:hAnsi="Garamond"/>
        </w:rPr>
        <w:t>the</w:t>
      </w:r>
      <w:r w:rsidR="00794448" w:rsidRPr="00493C7A">
        <w:rPr>
          <w:rFonts w:ascii="Garamond" w:hAnsi="Garamond"/>
          <w:spacing w:val="-31"/>
        </w:rPr>
        <w:t xml:space="preserve"> </w:t>
      </w:r>
      <w:r w:rsidR="00794448" w:rsidRPr="00493C7A">
        <w:rPr>
          <w:rFonts w:ascii="Garamond" w:hAnsi="Garamond"/>
        </w:rPr>
        <w:t>same</w:t>
      </w:r>
      <w:r w:rsidR="00794448" w:rsidRPr="00493C7A">
        <w:rPr>
          <w:rFonts w:ascii="Garamond" w:hAnsi="Garamond"/>
          <w:spacing w:val="-28"/>
        </w:rPr>
        <w:t xml:space="preserve"> </w:t>
      </w:r>
      <w:r w:rsidR="00794448" w:rsidRPr="00493C7A">
        <w:rPr>
          <w:rFonts w:ascii="Garamond" w:hAnsi="Garamond"/>
        </w:rPr>
        <w:t>section</w:t>
      </w:r>
      <w:r w:rsidR="00794448" w:rsidRPr="00493C7A">
        <w:rPr>
          <w:rFonts w:ascii="Garamond" w:hAnsi="Garamond"/>
          <w:spacing w:val="-21"/>
        </w:rPr>
        <w:t xml:space="preserve"> </w:t>
      </w:r>
      <w:r w:rsidR="00794448" w:rsidRPr="00493C7A">
        <w:rPr>
          <w:rFonts w:ascii="Garamond" w:hAnsi="Garamond"/>
        </w:rPr>
        <w:t>of</w:t>
      </w:r>
      <w:r w:rsidR="00794448" w:rsidRPr="00493C7A">
        <w:rPr>
          <w:rFonts w:ascii="Garamond" w:hAnsi="Garamond"/>
          <w:spacing w:val="-28"/>
        </w:rPr>
        <w:t xml:space="preserve"> </w:t>
      </w:r>
      <w:r w:rsidR="00794448" w:rsidRPr="00493C7A">
        <w:rPr>
          <w:rFonts w:ascii="Garamond" w:hAnsi="Garamond"/>
        </w:rPr>
        <w:t>the</w:t>
      </w:r>
      <w:r w:rsidR="00794448" w:rsidRPr="00493C7A">
        <w:rPr>
          <w:rFonts w:ascii="Garamond" w:hAnsi="Garamond"/>
          <w:spacing w:val="-30"/>
        </w:rPr>
        <w:t xml:space="preserve"> </w:t>
      </w:r>
      <w:r w:rsidR="00794448" w:rsidRPr="00493C7A">
        <w:rPr>
          <w:rFonts w:ascii="Garamond" w:hAnsi="Garamond"/>
        </w:rPr>
        <w:t>credits</w:t>
      </w:r>
      <w:r w:rsidR="00794448" w:rsidRPr="00493C7A">
        <w:rPr>
          <w:rFonts w:ascii="Garamond" w:hAnsi="Garamond"/>
          <w:spacing w:val="-24"/>
        </w:rPr>
        <w:t xml:space="preserve"> </w:t>
      </w:r>
      <w:r w:rsidR="00794448" w:rsidRPr="00493C7A">
        <w:rPr>
          <w:rFonts w:ascii="Garamond" w:hAnsi="Garamond"/>
        </w:rPr>
        <w:t>as</w:t>
      </w:r>
      <w:r w:rsidR="00794448" w:rsidRPr="00493C7A">
        <w:rPr>
          <w:rFonts w:ascii="Garamond" w:hAnsi="Garamond"/>
          <w:spacing w:val="-29"/>
        </w:rPr>
        <w:t xml:space="preserve"> </w:t>
      </w:r>
      <w:ins w:id="39" w:author="Kooij, Maarten" w:date="2018-10-23T15:38:00Z">
        <w:r w:rsidR="002C7B79">
          <w:rPr>
            <w:rFonts w:ascii="Garamond" w:hAnsi="Garamond"/>
            <w:spacing w:val="-29"/>
          </w:rPr>
          <w:t xml:space="preserve">any </w:t>
        </w:r>
      </w:ins>
      <w:r w:rsidR="00794448" w:rsidRPr="00493C7A">
        <w:rPr>
          <w:rFonts w:ascii="Garamond" w:hAnsi="Garamond"/>
        </w:rPr>
        <w:t>other</w:t>
      </w:r>
      <w:r w:rsidR="00794448" w:rsidRPr="00493C7A">
        <w:rPr>
          <w:rFonts w:ascii="Garamond" w:hAnsi="Garamond"/>
          <w:spacing w:val="-32"/>
        </w:rPr>
        <w:t xml:space="preserve"> </w:t>
      </w:r>
      <w:r w:rsidR="00794448" w:rsidRPr="00493C7A">
        <w:rPr>
          <w:rFonts w:ascii="Garamond" w:hAnsi="Garamond"/>
        </w:rPr>
        <w:t>"</w:t>
      </w:r>
      <w:r w:rsidRPr="00493C7A">
        <w:rPr>
          <w:rFonts w:ascii="Garamond" w:hAnsi="Garamond"/>
        </w:rPr>
        <w:t xml:space="preserve">Executive </w:t>
      </w:r>
      <w:r w:rsidR="00794448" w:rsidRPr="00493C7A">
        <w:rPr>
          <w:rFonts w:ascii="Garamond" w:hAnsi="Garamond"/>
        </w:rPr>
        <w:t>Produced</w:t>
      </w:r>
      <w:r w:rsidR="00794448" w:rsidRPr="00493C7A">
        <w:rPr>
          <w:rFonts w:ascii="Garamond" w:hAnsi="Garamond"/>
          <w:spacing w:val="-16"/>
        </w:rPr>
        <w:t xml:space="preserve"> </w:t>
      </w:r>
      <w:r w:rsidR="00794448" w:rsidRPr="00493C7A">
        <w:rPr>
          <w:rFonts w:ascii="Garamond" w:hAnsi="Garamond"/>
        </w:rPr>
        <w:t xml:space="preserve">By” </w:t>
      </w:r>
    </w:p>
    <w:p w14:paraId="24D8A350" w14:textId="1049CB72" w:rsidR="00794448" w:rsidRPr="00493C7A" w:rsidRDefault="00794448" w:rsidP="00794448">
      <w:pPr>
        <w:pStyle w:val="BodyText"/>
        <w:spacing w:before="17" w:line="230" w:lineRule="auto"/>
        <w:ind w:firstLine="6"/>
        <w:rPr>
          <w:rFonts w:ascii="Garamond" w:hAnsi="Garamond"/>
        </w:rPr>
      </w:pPr>
      <w:r w:rsidRPr="00493C7A">
        <w:rPr>
          <w:rFonts w:ascii="Garamond" w:hAnsi="Garamond"/>
        </w:rPr>
        <w:t>or</w:t>
      </w:r>
      <w:r w:rsidRPr="00493C7A">
        <w:rPr>
          <w:rFonts w:ascii="Garamond" w:hAnsi="Garamond"/>
          <w:spacing w:val="-31"/>
        </w:rPr>
        <w:t xml:space="preserve"> </w:t>
      </w:r>
      <w:r w:rsidRPr="00493C7A">
        <w:rPr>
          <w:rFonts w:ascii="Garamond" w:hAnsi="Garamond"/>
        </w:rPr>
        <w:t>"</w:t>
      </w:r>
      <w:r w:rsidR="002464B8" w:rsidRPr="00493C7A">
        <w:rPr>
          <w:rFonts w:ascii="Garamond" w:hAnsi="Garamond"/>
        </w:rPr>
        <w:t xml:space="preserve">Executive </w:t>
      </w:r>
      <w:r w:rsidRPr="00493C7A">
        <w:rPr>
          <w:rFonts w:ascii="Garamond" w:hAnsi="Garamond"/>
        </w:rPr>
        <w:t>Producer"</w:t>
      </w:r>
      <w:r w:rsidRPr="00493C7A">
        <w:rPr>
          <w:rFonts w:ascii="Garamond" w:hAnsi="Garamond"/>
          <w:spacing w:val="-19"/>
        </w:rPr>
        <w:t xml:space="preserve"> </w:t>
      </w:r>
      <w:r w:rsidRPr="00493C7A">
        <w:rPr>
          <w:rFonts w:ascii="Garamond" w:hAnsi="Garamond"/>
        </w:rPr>
        <w:t>credit</w:t>
      </w:r>
      <w:del w:id="40" w:author="Kooij, Maarten" w:date="2018-10-23T15:38:00Z">
        <w:r w:rsidRPr="00493C7A" w:rsidDel="002C7B79">
          <w:rPr>
            <w:rFonts w:ascii="Garamond" w:hAnsi="Garamond"/>
          </w:rPr>
          <w:delText>s</w:delText>
        </w:r>
      </w:del>
      <w:ins w:id="41" w:author="Kooij, Maarten" w:date="2018-10-23T15:38:00Z">
        <w:r w:rsidR="002C7B79">
          <w:rPr>
            <w:rFonts w:ascii="Garamond" w:hAnsi="Garamond"/>
          </w:rPr>
          <w:t xml:space="preserve"> is</w:t>
        </w:r>
      </w:ins>
      <w:del w:id="42" w:author="Kooij, Maarten" w:date="2018-10-23T15:38:00Z">
        <w:r w:rsidRPr="00493C7A" w:rsidDel="002C7B79">
          <w:rPr>
            <w:rFonts w:ascii="Garamond" w:hAnsi="Garamond"/>
            <w:spacing w:val="-21"/>
          </w:rPr>
          <w:delText xml:space="preserve"> </w:delText>
        </w:r>
        <w:r w:rsidRPr="00493C7A" w:rsidDel="002C7B79">
          <w:rPr>
            <w:rFonts w:ascii="Garamond" w:hAnsi="Garamond"/>
          </w:rPr>
          <w:delText>are</w:delText>
        </w:r>
      </w:del>
      <w:r w:rsidRPr="00493C7A">
        <w:rPr>
          <w:rFonts w:ascii="Garamond" w:hAnsi="Garamond"/>
          <w:spacing w:val="-27"/>
        </w:rPr>
        <w:t xml:space="preserve"> </w:t>
      </w:r>
      <w:r w:rsidRPr="00493C7A">
        <w:rPr>
          <w:rFonts w:ascii="Garamond" w:hAnsi="Garamond"/>
        </w:rPr>
        <w:t>given</w:t>
      </w:r>
      <w:r w:rsidRPr="00493C7A">
        <w:rPr>
          <w:rFonts w:ascii="Garamond" w:hAnsi="Garamond"/>
          <w:spacing w:val="-18"/>
        </w:rPr>
        <w:t xml:space="preserve"> </w:t>
      </w:r>
      <w:r w:rsidRPr="00493C7A">
        <w:rPr>
          <w:rFonts w:ascii="Garamond" w:hAnsi="Garamond"/>
        </w:rPr>
        <w:t>and</w:t>
      </w:r>
      <w:r w:rsidRPr="00493C7A">
        <w:rPr>
          <w:rFonts w:ascii="Garamond" w:hAnsi="Garamond"/>
          <w:spacing w:val="-17"/>
        </w:rPr>
        <w:t xml:space="preserve"> </w:t>
      </w:r>
      <w:r w:rsidRPr="00493C7A">
        <w:rPr>
          <w:rFonts w:ascii="Garamond" w:hAnsi="Garamond"/>
        </w:rPr>
        <w:t>in</w:t>
      </w:r>
      <w:r w:rsidRPr="00493C7A">
        <w:rPr>
          <w:rFonts w:ascii="Garamond" w:hAnsi="Garamond"/>
          <w:spacing w:val="-10"/>
        </w:rPr>
        <w:t xml:space="preserve"> </w:t>
      </w:r>
      <w:r w:rsidRPr="00493C7A">
        <w:rPr>
          <w:rFonts w:ascii="Garamond" w:hAnsi="Garamond"/>
        </w:rPr>
        <w:t>no</w:t>
      </w:r>
      <w:r w:rsidRPr="00493C7A">
        <w:rPr>
          <w:rFonts w:ascii="Garamond" w:hAnsi="Garamond"/>
          <w:spacing w:val="-23"/>
        </w:rPr>
        <w:t xml:space="preserve"> </w:t>
      </w:r>
      <w:r w:rsidRPr="00493C7A">
        <w:rPr>
          <w:rFonts w:ascii="Garamond" w:hAnsi="Garamond"/>
        </w:rPr>
        <w:t>less</w:t>
      </w:r>
      <w:r w:rsidRPr="00493C7A">
        <w:rPr>
          <w:rFonts w:ascii="Garamond" w:hAnsi="Garamond"/>
          <w:spacing w:val="-29"/>
        </w:rPr>
        <w:t xml:space="preserve"> </w:t>
      </w:r>
      <w:r w:rsidRPr="00493C7A">
        <w:rPr>
          <w:rFonts w:ascii="Garamond" w:hAnsi="Garamond"/>
        </w:rPr>
        <w:t>size</w:t>
      </w:r>
      <w:r w:rsidRPr="00493C7A">
        <w:rPr>
          <w:rFonts w:ascii="Garamond" w:hAnsi="Garamond"/>
          <w:spacing w:val="-25"/>
        </w:rPr>
        <w:t xml:space="preserve"> </w:t>
      </w:r>
      <w:r w:rsidRPr="00493C7A">
        <w:rPr>
          <w:rFonts w:ascii="Garamond" w:hAnsi="Garamond"/>
        </w:rPr>
        <w:t>or</w:t>
      </w:r>
      <w:r w:rsidRPr="00493C7A">
        <w:rPr>
          <w:rFonts w:ascii="Garamond" w:hAnsi="Garamond"/>
          <w:spacing w:val="-21"/>
        </w:rPr>
        <w:t xml:space="preserve"> </w:t>
      </w:r>
      <w:r w:rsidRPr="00493C7A">
        <w:rPr>
          <w:rFonts w:ascii="Garamond" w:hAnsi="Garamond"/>
        </w:rPr>
        <w:t>prominence</w:t>
      </w:r>
      <w:r w:rsidRPr="00493C7A">
        <w:rPr>
          <w:rFonts w:ascii="Garamond" w:hAnsi="Garamond"/>
          <w:spacing w:val="-8"/>
        </w:rPr>
        <w:t xml:space="preserve"> </w:t>
      </w:r>
      <w:r w:rsidRPr="00493C7A">
        <w:rPr>
          <w:rFonts w:ascii="Garamond" w:hAnsi="Garamond"/>
        </w:rPr>
        <w:t>than</w:t>
      </w:r>
      <w:r w:rsidRPr="00493C7A">
        <w:rPr>
          <w:rFonts w:ascii="Garamond" w:hAnsi="Garamond"/>
          <w:spacing w:val="-13"/>
        </w:rPr>
        <w:t xml:space="preserve"> </w:t>
      </w:r>
      <w:r w:rsidRPr="00493C7A">
        <w:rPr>
          <w:rFonts w:ascii="Garamond" w:hAnsi="Garamond"/>
        </w:rPr>
        <w:t>the</w:t>
      </w:r>
      <w:r w:rsidRPr="00493C7A">
        <w:rPr>
          <w:rFonts w:ascii="Garamond" w:hAnsi="Garamond"/>
          <w:spacing w:val="-34"/>
        </w:rPr>
        <w:t xml:space="preserve"> </w:t>
      </w:r>
      <w:r w:rsidRPr="00493C7A">
        <w:rPr>
          <w:rFonts w:ascii="Garamond" w:hAnsi="Garamond"/>
        </w:rPr>
        <w:t>"</w:t>
      </w:r>
      <w:r w:rsidR="006B338F" w:rsidRPr="00493C7A">
        <w:rPr>
          <w:rFonts w:ascii="Garamond" w:hAnsi="Garamond"/>
        </w:rPr>
        <w:t xml:space="preserve">Executive </w:t>
      </w:r>
      <w:r w:rsidRPr="00493C7A">
        <w:rPr>
          <w:rFonts w:ascii="Garamond" w:hAnsi="Garamond"/>
        </w:rPr>
        <w:t>Produced</w:t>
      </w:r>
      <w:r w:rsidRPr="00493C7A">
        <w:rPr>
          <w:rFonts w:ascii="Garamond" w:hAnsi="Garamond"/>
          <w:spacing w:val="-2"/>
        </w:rPr>
        <w:t xml:space="preserve"> </w:t>
      </w:r>
      <w:r w:rsidRPr="00493C7A">
        <w:rPr>
          <w:rFonts w:ascii="Garamond" w:hAnsi="Garamond"/>
        </w:rPr>
        <w:t>By"</w:t>
      </w:r>
      <w:r w:rsidRPr="00493C7A">
        <w:rPr>
          <w:rFonts w:ascii="Garamond" w:hAnsi="Garamond"/>
          <w:spacing w:val="-31"/>
        </w:rPr>
        <w:t xml:space="preserve"> </w:t>
      </w:r>
      <w:r w:rsidRPr="00493C7A">
        <w:rPr>
          <w:rFonts w:ascii="Garamond" w:hAnsi="Garamond"/>
        </w:rPr>
        <w:t>or "</w:t>
      </w:r>
      <w:r w:rsidR="006B338F" w:rsidRPr="00493C7A">
        <w:rPr>
          <w:rFonts w:ascii="Garamond" w:hAnsi="Garamond"/>
        </w:rPr>
        <w:t xml:space="preserve">Executive </w:t>
      </w:r>
      <w:r w:rsidRPr="00493C7A">
        <w:rPr>
          <w:rFonts w:ascii="Garamond" w:hAnsi="Garamond"/>
        </w:rPr>
        <w:t>Producer" credit given to</w:t>
      </w:r>
      <w:r w:rsidRPr="00493C7A">
        <w:rPr>
          <w:rFonts w:ascii="Garamond" w:hAnsi="Garamond"/>
          <w:spacing w:val="19"/>
        </w:rPr>
        <w:t xml:space="preserve"> </w:t>
      </w:r>
      <w:r w:rsidR="006B338F" w:rsidRPr="00493C7A">
        <w:rPr>
          <w:rFonts w:ascii="Garamond" w:hAnsi="Garamond"/>
        </w:rPr>
        <w:t>any other</w:t>
      </w:r>
      <w:del w:id="43" w:author="Kooij, Maarten" w:date="2018-10-23T15:39:00Z">
        <w:r w:rsidR="006B338F" w:rsidRPr="00493C7A" w:rsidDel="002C7B79">
          <w:rPr>
            <w:rFonts w:ascii="Garamond" w:hAnsi="Garamond"/>
          </w:rPr>
          <w:delText>s</w:delText>
        </w:r>
      </w:del>
      <w:ins w:id="44" w:author="Kooij, Maarten" w:date="2018-10-23T15:39:00Z">
        <w:r w:rsidR="002C7B79">
          <w:rPr>
            <w:rFonts w:ascii="Garamond" w:hAnsi="Garamond"/>
          </w:rPr>
          <w:t xml:space="preserve"> individual, on a separate card</w:t>
        </w:r>
      </w:ins>
      <w:r w:rsidRPr="00493C7A">
        <w:rPr>
          <w:rFonts w:ascii="Garamond" w:hAnsi="Garamond"/>
        </w:rPr>
        <w:t>:</w:t>
      </w:r>
    </w:p>
    <w:p w14:paraId="1CA4DCE5" w14:textId="4CDF7D3C" w:rsidR="00794448" w:rsidRPr="00493C7A" w:rsidRDefault="00794448" w:rsidP="00794448">
      <w:pPr>
        <w:pStyle w:val="BodyText"/>
        <w:spacing w:before="23" w:line="223" w:lineRule="auto"/>
        <w:ind w:left="21" w:hanging="2"/>
        <w:rPr>
          <w:rFonts w:ascii="Garamond" w:hAnsi="Garamond"/>
        </w:rPr>
      </w:pPr>
      <w:r w:rsidRPr="00493C7A">
        <w:rPr>
          <w:rFonts w:ascii="Garamond" w:hAnsi="Garamond"/>
        </w:rPr>
        <w:t>Such</w:t>
      </w:r>
      <w:r w:rsidRPr="00493C7A">
        <w:rPr>
          <w:rFonts w:ascii="Garamond" w:hAnsi="Garamond"/>
          <w:spacing w:val="-20"/>
        </w:rPr>
        <w:t xml:space="preserve"> </w:t>
      </w:r>
      <w:r w:rsidRPr="00493C7A">
        <w:rPr>
          <w:rFonts w:ascii="Garamond" w:hAnsi="Garamond"/>
        </w:rPr>
        <w:t>credits</w:t>
      </w:r>
      <w:r w:rsidRPr="00493C7A">
        <w:rPr>
          <w:rFonts w:ascii="Garamond" w:hAnsi="Garamond"/>
          <w:spacing w:val="-21"/>
        </w:rPr>
        <w:t xml:space="preserve"> </w:t>
      </w:r>
      <w:r w:rsidRPr="00493C7A">
        <w:rPr>
          <w:rFonts w:ascii="Garamond" w:hAnsi="Garamond"/>
        </w:rPr>
        <w:t>shall</w:t>
      </w:r>
      <w:r w:rsidRPr="00493C7A">
        <w:rPr>
          <w:rFonts w:ascii="Garamond" w:hAnsi="Garamond"/>
          <w:spacing w:val="-19"/>
        </w:rPr>
        <w:t xml:space="preserve"> </w:t>
      </w:r>
      <w:r w:rsidRPr="00493C7A">
        <w:rPr>
          <w:rFonts w:ascii="Garamond" w:hAnsi="Garamond"/>
        </w:rPr>
        <w:t>also</w:t>
      </w:r>
      <w:r w:rsidRPr="00493C7A">
        <w:rPr>
          <w:rFonts w:ascii="Garamond" w:hAnsi="Garamond"/>
          <w:spacing w:val="-22"/>
        </w:rPr>
        <w:t xml:space="preserve"> </w:t>
      </w:r>
      <w:r w:rsidRPr="00493C7A">
        <w:rPr>
          <w:rFonts w:ascii="Garamond" w:hAnsi="Garamond"/>
        </w:rPr>
        <w:t>be</w:t>
      </w:r>
      <w:r w:rsidRPr="00493C7A">
        <w:rPr>
          <w:rFonts w:ascii="Garamond" w:hAnsi="Garamond"/>
          <w:spacing w:val="-29"/>
        </w:rPr>
        <w:t xml:space="preserve"> </w:t>
      </w:r>
      <w:r w:rsidRPr="00493C7A">
        <w:rPr>
          <w:rFonts w:ascii="Garamond" w:hAnsi="Garamond"/>
        </w:rPr>
        <w:t>given</w:t>
      </w:r>
      <w:r w:rsidRPr="00493C7A">
        <w:rPr>
          <w:rFonts w:ascii="Garamond" w:hAnsi="Garamond"/>
          <w:spacing w:val="-20"/>
        </w:rPr>
        <w:t xml:space="preserve"> </w:t>
      </w:r>
      <w:r w:rsidRPr="00493C7A">
        <w:rPr>
          <w:rFonts w:ascii="Garamond" w:hAnsi="Garamond"/>
        </w:rPr>
        <w:t>to</w:t>
      </w:r>
      <w:r w:rsidRPr="00493C7A">
        <w:rPr>
          <w:rFonts w:ascii="Garamond" w:hAnsi="Garamond"/>
          <w:spacing w:val="-18"/>
        </w:rPr>
        <w:t xml:space="preserve"> </w:t>
      </w:r>
      <w:r w:rsidR="00B25321" w:rsidRPr="00493C7A">
        <w:rPr>
          <w:rFonts w:ascii="Garamond" w:hAnsi="Garamond"/>
          <w:spacing w:val="-18"/>
        </w:rPr>
        <w:t xml:space="preserve">Owens </w:t>
      </w:r>
      <w:r w:rsidRPr="00493C7A">
        <w:rPr>
          <w:rFonts w:ascii="Garamond" w:hAnsi="Garamond"/>
          <w:spacing w:val="-11"/>
        </w:rPr>
        <w:t xml:space="preserve"> </w:t>
      </w:r>
      <w:r w:rsidRPr="00493C7A">
        <w:rPr>
          <w:rFonts w:ascii="Garamond" w:hAnsi="Garamond"/>
        </w:rPr>
        <w:t>in</w:t>
      </w:r>
      <w:r w:rsidRPr="00493C7A">
        <w:rPr>
          <w:rFonts w:ascii="Garamond" w:hAnsi="Garamond"/>
          <w:spacing w:val="-26"/>
        </w:rPr>
        <w:t xml:space="preserve"> </w:t>
      </w:r>
      <w:r w:rsidRPr="00493C7A">
        <w:rPr>
          <w:rFonts w:ascii="Garamond" w:hAnsi="Garamond"/>
        </w:rPr>
        <w:t>all</w:t>
      </w:r>
      <w:r w:rsidRPr="00493C7A">
        <w:rPr>
          <w:rFonts w:ascii="Garamond" w:hAnsi="Garamond"/>
          <w:spacing w:val="-21"/>
        </w:rPr>
        <w:t xml:space="preserve"> </w:t>
      </w:r>
      <w:r w:rsidRPr="00493C7A">
        <w:rPr>
          <w:rFonts w:ascii="Garamond" w:hAnsi="Garamond"/>
        </w:rPr>
        <w:t>ads,</w:t>
      </w:r>
      <w:r w:rsidRPr="00493C7A">
        <w:rPr>
          <w:rFonts w:ascii="Garamond" w:hAnsi="Garamond"/>
          <w:spacing w:val="-18"/>
        </w:rPr>
        <w:t xml:space="preserve"> </w:t>
      </w:r>
      <w:r w:rsidRPr="00493C7A">
        <w:rPr>
          <w:rFonts w:ascii="Garamond" w:hAnsi="Garamond"/>
        </w:rPr>
        <w:t>trailers</w:t>
      </w:r>
      <w:r w:rsidRPr="00493C7A">
        <w:rPr>
          <w:rFonts w:ascii="Garamond" w:hAnsi="Garamond"/>
          <w:spacing w:val="-21"/>
        </w:rPr>
        <w:t xml:space="preserve"> </w:t>
      </w:r>
      <w:r w:rsidRPr="00493C7A">
        <w:rPr>
          <w:rFonts w:ascii="Garamond" w:hAnsi="Garamond"/>
        </w:rPr>
        <w:t>and</w:t>
      </w:r>
      <w:r w:rsidRPr="00493C7A">
        <w:rPr>
          <w:rFonts w:ascii="Garamond" w:hAnsi="Garamond"/>
          <w:spacing w:val="-16"/>
        </w:rPr>
        <w:t xml:space="preserve"> </w:t>
      </w:r>
      <w:r w:rsidRPr="00493C7A">
        <w:rPr>
          <w:rFonts w:ascii="Garamond" w:hAnsi="Garamond"/>
        </w:rPr>
        <w:t>promotional</w:t>
      </w:r>
      <w:r w:rsidRPr="00493C7A">
        <w:rPr>
          <w:rFonts w:ascii="Garamond" w:hAnsi="Garamond"/>
          <w:spacing w:val="-8"/>
        </w:rPr>
        <w:t xml:space="preserve"> </w:t>
      </w:r>
      <w:r w:rsidRPr="00493C7A">
        <w:rPr>
          <w:rFonts w:ascii="Garamond" w:hAnsi="Garamond"/>
        </w:rPr>
        <w:t>materials</w:t>
      </w:r>
      <w:r w:rsidRPr="00493C7A">
        <w:rPr>
          <w:rFonts w:ascii="Garamond" w:hAnsi="Garamond"/>
          <w:spacing w:val="-20"/>
        </w:rPr>
        <w:t xml:space="preserve"> </w:t>
      </w:r>
      <w:r w:rsidRPr="00493C7A">
        <w:rPr>
          <w:rFonts w:ascii="Garamond" w:hAnsi="Garamond"/>
        </w:rPr>
        <w:t>for</w:t>
      </w:r>
      <w:r w:rsidRPr="00493C7A">
        <w:rPr>
          <w:rFonts w:ascii="Garamond" w:hAnsi="Garamond"/>
          <w:spacing w:val="-29"/>
        </w:rPr>
        <w:t xml:space="preserve"> </w:t>
      </w:r>
      <w:r w:rsidRPr="00493C7A">
        <w:rPr>
          <w:rFonts w:ascii="Garamond" w:hAnsi="Garamond"/>
        </w:rPr>
        <w:t>the Film</w:t>
      </w:r>
      <w:r w:rsidRPr="00493C7A">
        <w:rPr>
          <w:rFonts w:ascii="Garamond" w:hAnsi="Garamond"/>
          <w:spacing w:val="-24"/>
        </w:rPr>
        <w:t xml:space="preserve"> </w:t>
      </w:r>
      <w:ins w:id="45" w:author="Kooij, Maarten" w:date="2018-10-23T15:39:00Z">
        <w:r w:rsidR="002C7B79">
          <w:rPr>
            <w:rFonts w:ascii="Garamond" w:hAnsi="Garamond"/>
            <w:spacing w:val="-24"/>
          </w:rPr>
          <w:t xml:space="preserve">other than Excepted Ads </w:t>
        </w:r>
      </w:ins>
      <w:ins w:id="46" w:author="Kooij, Maarten" w:date="2018-10-23T15:40:00Z">
        <w:r w:rsidR="002C7B79">
          <w:rPr>
            <w:rFonts w:ascii="Garamond" w:hAnsi="Garamond"/>
          </w:rPr>
          <w:t xml:space="preserve">, provided that no other </w:t>
        </w:r>
      </w:ins>
      <w:ins w:id="47" w:author="Kooij, Maarten" w:date="2018-10-23T15:41:00Z">
        <w:r w:rsidR="002C7B79">
          <w:rPr>
            <w:rFonts w:ascii="Garamond" w:hAnsi="Garamond"/>
          </w:rPr>
          <w:t xml:space="preserve">producer, </w:t>
        </w:r>
      </w:ins>
      <w:ins w:id="48" w:author="Kooij, Maarten" w:date="2018-10-23T15:40:00Z">
        <w:r w:rsidR="002C7B79">
          <w:rPr>
            <w:rFonts w:ascii="Garamond" w:hAnsi="Garamond"/>
          </w:rPr>
          <w:t>executive produc</w:t>
        </w:r>
      </w:ins>
      <w:ins w:id="49" w:author="Kooij, Maarten" w:date="2018-10-23T15:41:00Z">
        <w:r w:rsidR="002C7B79">
          <w:rPr>
            <w:rFonts w:ascii="Garamond" w:hAnsi="Garamond"/>
          </w:rPr>
          <w:t xml:space="preserve">er </w:t>
        </w:r>
      </w:ins>
      <w:ins w:id="50" w:author="Kooij, Maarten" w:date="2018-10-23T15:40:00Z">
        <w:r w:rsidR="002C7B79">
          <w:rPr>
            <w:rFonts w:ascii="Garamond" w:hAnsi="Garamond"/>
          </w:rPr>
          <w:t>or other produc</w:t>
        </w:r>
      </w:ins>
      <w:ins w:id="51" w:author="Kooij, Maarten" w:date="2018-10-23T15:41:00Z">
        <w:r w:rsidR="002C7B79">
          <w:rPr>
            <w:rFonts w:ascii="Garamond" w:hAnsi="Garamond"/>
          </w:rPr>
          <w:t xml:space="preserve">ing </w:t>
        </w:r>
      </w:ins>
      <w:ins w:id="52" w:author="Kooij, Maarten" w:date="2018-10-23T15:40:00Z">
        <w:r w:rsidR="002C7B79">
          <w:rPr>
            <w:rFonts w:ascii="Garamond" w:hAnsi="Garamond"/>
          </w:rPr>
          <w:t>credit (e.g. co-producer</w:t>
        </w:r>
      </w:ins>
      <w:ins w:id="53" w:author="Kooij, Maarten" w:date="2018-10-23T15:41:00Z">
        <w:r w:rsidR="002C7B79">
          <w:rPr>
            <w:rFonts w:ascii="Garamond" w:hAnsi="Garamond"/>
          </w:rPr>
          <w:t>) appears in any such Excepted Ad other than the producer credits to Elliott and Franklin</w:t>
        </w:r>
      </w:ins>
      <w:del w:id="54" w:author="Kooij, Maarten" w:date="2018-10-23T15:42:00Z">
        <w:r w:rsidRPr="00493C7A" w:rsidDel="002C7B79">
          <w:rPr>
            <w:rFonts w:ascii="Garamond" w:hAnsi="Garamond"/>
          </w:rPr>
          <w:delText>except</w:delText>
        </w:r>
        <w:r w:rsidRPr="00493C7A" w:rsidDel="002C7B79">
          <w:rPr>
            <w:rFonts w:ascii="Garamond" w:hAnsi="Garamond"/>
            <w:spacing w:val="-12"/>
          </w:rPr>
          <w:delText xml:space="preserve"> </w:delText>
        </w:r>
        <w:r w:rsidRPr="00493C7A" w:rsidDel="002C7B79">
          <w:rPr>
            <w:rFonts w:ascii="Garamond" w:hAnsi="Garamond"/>
          </w:rPr>
          <w:delText>for</w:delText>
        </w:r>
        <w:r w:rsidRPr="00493C7A" w:rsidDel="002C7B79">
          <w:rPr>
            <w:rFonts w:ascii="Garamond" w:hAnsi="Garamond"/>
            <w:spacing w:val="-29"/>
          </w:rPr>
          <w:delText xml:space="preserve"> </w:delText>
        </w:r>
        <w:r w:rsidRPr="00493C7A" w:rsidDel="002C7B79">
          <w:rPr>
            <w:rFonts w:ascii="Garamond" w:hAnsi="Garamond"/>
          </w:rPr>
          <w:delText>small-sized</w:delText>
        </w:r>
        <w:r w:rsidRPr="00493C7A" w:rsidDel="002C7B79">
          <w:rPr>
            <w:rFonts w:ascii="Garamond" w:hAnsi="Garamond"/>
            <w:spacing w:val="-14"/>
          </w:rPr>
          <w:delText xml:space="preserve"> </w:delText>
        </w:r>
        <w:r w:rsidRPr="00493C7A" w:rsidDel="002C7B79">
          <w:rPr>
            <w:rFonts w:ascii="Garamond" w:hAnsi="Garamond"/>
          </w:rPr>
          <w:delText>ads</w:delText>
        </w:r>
        <w:r w:rsidRPr="00493C7A" w:rsidDel="002C7B79">
          <w:rPr>
            <w:rFonts w:ascii="Garamond" w:hAnsi="Garamond"/>
            <w:spacing w:val="-26"/>
          </w:rPr>
          <w:delText xml:space="preserve"> </w:delText>
        </w:r>
        <w:r w:rsidRPr="00493C7A" w:rsidDel="002C7B79">
          <w:rPr>
            <w:rFonts w:ascii="Garamond" w:hAnsi="Garamond"/>
          </w:rPr>
          <w:delText>and</w:delText>
        </w:r>
        <w:r w:rsidRPr="00493C7A" w:rsidDel="002C7B79">
          <w:rPr>
            <w:rFonts w:ascii="Garamond" w:hAnsi="Garamond"/>
            <w:spacing w:val="-14"/>
          </w:rPr>
          <w:delText xml:space="preserve"> </w:delText>
        </w:r>
        <w:r w:rsidRPr="00493C7A" w:rsidDel="002C7B79">
          <w:rPr>
            <w:rFonts w:ascii="Garamond" w:hAnsi="Garamond"/>
          </w:rPr>
          <w:delText>ma</w:delText>
        </w:r>
        <w:r w:rsidR="00B25321" w:rsidRPr="00493C7A" w:rsidDel="002C7B79">
          <w:rPr>
            <w:rFonts w:ascii="Garamond" w:hAnsi="Garamond"/>
          </w:rPr>
          <w:delText>t</w:delText>
        </w:r>
        <w:r w:rsidRPr="00493C7A" w:rsidDel="002C7B79">
          <w:rPr>
            <w:rFonts w:ascii="Garamond" w:hAnsi="Garamond"/>
          </w:rPr>
          <w:delText>erials</w:delText>
        </w:r>
        <w:r w:rsidRPr="00493C7A" w:rsidDel="002C7B79">
          <w:rPr>
            <w:rFonts w:ascii="Garamond" w:hAnsi="Garamond"/>
            <w:spacing w:val="-18"/>
          </w:rPr>
          <w:delText xml:space="preserve"> </w:delText>
        </w:r>
        <w:r w:rsidRPr="00493C7A" w:rsidDel="002C7B79">
          <w:rPr>
            <w:rFonts w:ascii="Garamond" w:hAnsi="Garamond"/>
          </w:rPr>
          <w:delText>where</w:delText>
        </w:r>
        <w:r w:rsidRPr="00493C7A" w:rsidDel="002C7B79">
          <w:rPr>
            <w:rFonts w:ascii="Garamond" w:hAnsi="Garamond"/>
            <w:spacing w:val="-23"/>
          </w:rPr>
          <w:delText xml:space="preserve"> </w:delText>
        </w:r>
        <w:r w:rsidRPr="00493C7A" w:rsidDel="002C7B79">
          <w:rPr>
            <w:rFonts w:ascii="Garamond" w:hAnsi="Garamond"/>
          </w:rPr>
          <w:delText>the</w:delText>
        </w:r>
        <w:r w:rsidRPr="00493C7A" w:rsidDel="002C7B79">
          <w:rPr>
            <w:rFonts w:ascii="Garamond" w:hAnsi="Garamond"/>
            <w:spacing w:val="-24"/>
          </w:rPr>
          <w:delText xml:space="preserve"> </w:delText>
        </w:r>
        <w:r w:rsidRPr="00493C7A" w:rsidDel="002C7B79">
          <w:rPr>
            <w:rFonts w:ascii="Garamond" w:hAnsi="Garamond"/>
          </w:rPr>
          <w:delText>Film's</w:delText>
        </w:r>
        <w:r w:rsidRPr="00493C7A" w:rsidDel="002C7B79">
          <w:rPr>
            <w:rFonts w:ascii="Garamond" w:hAnsi="Garamond"/>
            <w:spacing w:val="-21"/>
          </w:rPr>
          <w:delText xml:space="preserve"> </w:delText>
        </w:r>
        <w:r w:rsidRPr="00493C7A" w:rsidDel="002C7B79">
          <w:rPr>
            <w:rFonts w:ascii="Garamond" w:hAnsi="Garamond"/>
          </w:rPr>
          <w:delText>billing</w:delText>
        </w:r>
        <w:r w:rsidRPr="00493C7A" w:rsidDel="002C7B79">
          <w:rPr>
            <w:rFonts w:ascii="Garamond" w:hAnsi="Garamond"/>
            <w:spacing w:val="-23"/>
          </w:rPr>
          <w:delText xml:space="preserve"> </w:delText>
        </w:r>
        <w:r w:rsidRPr="00493C7A" w:rsidDel="002C7B79">
          <w:rPr>
            <w:rFonts w:ascii="Garamond" w:hAnsi="Garamond"/>
          </w:rPr>
          <w:delText>block</w:delText>
        </w:r>
        <w:r w:rsidRPr="00493C7A" w:rsidDel="002C7B79">
          <w:rPr>
            <w:rFonts w:ascii="Garamond" w:hAnsi="Garamond"/>
            <w:spacing w:val="-19"/>
          </w:rPr>
          <w:delText xml:space="preserve"> </w:delText>
        </w:r>
        <w:r w:rsidRPr="00493C7A" w:rsidDel="002C7B79">
          <w:rPr>
            <w:rFonts w:ascii="Garamond" w:hAnsi="Garamond"/>
          </w:rPr>
          <w:delText>is</w:delText>
        </w:r>
        <w:r w:rsidRPr="00493C7A" w:rsidDel="002C7B79">
          <w:rPr>
            <w:rFonts w:ascii="Garamond" w:hAnsi="Garamond"/>
            <w:spacing w:val="-22"/>
          </w:rPr>
          <w:delText xml:space="preserve"> </w:delText>
        </w:r>
        <w:r w:rsidRPr="00493C7A" w:rsidDel="002C7B79">
          <w:rPr>
            <w:rFonts w:ascii="Garamond" w:hAnsi="Garamond"/>
          </w:rPr>
          <w:delText>not</w:delText>
        </w:r>
        <w:r w:rsidRPr="00493C7A" w:rsidDel="002C7B79">
          <w:rPr>
            <w:rFonts w:ascii="Garamond" w:hAnsi="Garamond"/>
            <w:spacing w:val="-19"/>
          </w:rPr>
          <w:delText xml:space="preserve"> </w:delText>
        </w:r>
        <w:r w:rsidRPr="00493C7A" w:rsidDel="002C7B79">
          <w:rPr>
            <w:rFonts w:ascii="Garamond" w:hAnsi="Garamond"/>
          </w:rPr>
          <w:delText>reproduced, awards</w:delText>
        </w:r>
        <w:r w:rsidRPr="00493C7A" w:rsidDel="002C7B79">
          <w:rPr>
            <w:rFonts w:ascii="Garamond" w:hAnsi="Garamond"/>
            <w:spacing w:val="-20"/>
          </w:rPr>
          <w:delText xml:space="preserve"> </w:delText>
        </w:r>
        <w:r w:rsidRPr="00493C7A" w:rsidDel="002C7B79">
          <w:rPr>
            <w:rFonts w:ascii="Garamond" w:hAnsi="Garamond"/>
          </w:rPr>
          <w:delText>ads</w:delText>
        </w:r>
        <w:r w:rsidRPr="00493C7A" w:rsidDel="002C7B79">
          <w:rPr>
            <w:rFonts w:ascii="Garamond" w:hAnsi="Garamond"/>
            <w:spacing w:val="-26"/>
          </w:rPr>
          <w:delText xml:space="preserve"> </w:delText>
        </w:r>
        <w:r w:rsidRPr="00493C7A" w:rsidDel="002C7B79">
          <w:rPr>
            <w:rFonts w:ascii="Garamond" w:hAnsi="Garamond"/>
          </w:rPr>
          <w:delText>and</w:delText>
        </w:r>
        <w:r w:rsidRPr="00493C7A" w:rsidDel="002C7B79">
          <w:rPr>
            <w:rFonts w:ascii="Garamond" w:hAnsi="Garamond"/>
            <w:spacing w:val="-23"/>
          </w:rPr>
          <w:delText xml:space="preserve"> </w:delText>
        </w:r>
        <w:r w:rsidRPr="00493C7A" w:rsidDel="002C7B79">
          <w:rPr>
            <w:rFonts w:ascii="Garamond" w:hAnsi="Garamond"/>
          </w:rPr>
          <w:delText>other</w:delText>
        </w:r>
        <w:r w:rsidRPr="00493C7A" w:rsidDel="002C7B79">
          <w:rPr>
            <w:rFonts w:ascii="Garamond" w:hAnsi="Garamond"/>
            <w:spacing w:val="-27"/>
          </w:rPr>
          <w:delText xml:space="preserve"> </w:delText>
        </w:r>
        <w:r w:rsidRPr="00493C7A" w:rsidDel="002C7B79">
          <w:rPr>
            <w:rFonts w:ascii="Garamond" w:hAnsi="Garamond"/>
          </w:rPr>
          <w:delText>customarily</w:delText>
        </w:r>
        <w:r w:rsidRPr="00493C7A" w:rsidDel="002C7B79">
          <w:rPr>
            <w:rFonts w:ascii="Garamond" w:hAnsi="Garamond"/>
            <w:spacing w:val="-18"/>
          </w:rPr>
          <w:delText xml:space="preserve"> </w:delText>
        </w:r>
        <w:r w:rsidRPr="00493C7A" w:rsidDel="002C7B79">
          <w:rPr>
            <w:rFonts w:ascii="Garamond" w:hAnsi="Garamond"/>
          </w:rPr>
          <w:delText>exceptions</w:delText>
        </w:r>
      </w:del>
      <w:r w:rsidRPr="00493C7A">
        <w:rPr>
          <w:rFonts w:ascii="Garamond" w:hAnsi="Garamond"/>
        </w:rPr>
        <w:t>.</w:t>
      </w:r>
      <w:r w:rsidRPr="00493C7A">
        <w:rPr>
          <w:rFonts w:ascii="Garamond" w:hAnsi="Garamond"/>
          <w:spacing w:val="17"/>
        </w:rPr>
        <w:t xml:space="preserve"> </w:t>
      </w:r>
      <w:r w:rsidRPr="00493C7A">
        <w:rPr>
          <w:rFonts w:ascii="Garamond" w:hAnsi="Garamond"/>
        </w:rPr>
        <w:t>No</w:t>
      </w:r>
      <w:r w:rsidRPr="00493C7A">
        <w:rPr>
          <w:rFonts w:ascii="Garamond" w:hAnsi="Garamond"/>
          <w:spacing w:val="-22"/>
        </w:rPr>
        <w:t xml:space="preserve"> </w:t>
      </w:r>
      <w:r w:rsidRPr="00493C7A">
        <w:rPr>
          <w:rFonts w:ascii="Garamond" w:hAnsi="Garamond"/>
        </w:rPr>
        <w:t>casual</w:t>
      </w:r>
      <w:r w:rsidRPr="00493C7A">
        <w:rPr>
          <w:rFonts w:ascii="Garamond" w:hAnsi="Garamond"/>
          <w:spacing w:val="-22"/>
        </w:rPr>
        <w:t xml:space="preserve"> </w:t>
      </w:r>
      <w:r w:rsidRPr="00493C7A">
        <w:rPr>
          <w:rFonts w:ascii="Garamond" w:hAnsi="Garamond"/>
        </w:rPr>
        <w:t>or</w:t>
      </w:r>
      <w:r w:rsidRPr="00493C7A">
        <w:rPr>
          <w:rFonts w:ascii="Garamond" w:hAnsi="Garamond"/>
          <w:spacing w:val="-24"/>
        </w:rPr>
        <w:t xml:space="preserve"> </w:t>
      </w:r>
      <w:r w:rsidRPr="00493C7A">
        <w:rPr>
          <w:rFonts w:ascii="Garamond" w:hAnsi="Garamond"/>
        </w:rPr>
        <w:t>inadvertent</w:t>
      </w:r>
      <w:r w:rsidRPr="00493C7A">
        <w:rPr>
          <w:rFonts w:ascii="Garamond" w:hAnsi="Garamond"/>
          <w:spacing w:val="-8"/>
        </w:rPr>
        <w:t xml:space="preserve"> </w:t>
      </w:r>
      <w:r w:rsidRPr="00493C7A">
        <w:rPr>
          <w:rFonts w:ascii="Garamond" w:hAnsi="Garamond"/>
        </w:rPr>
        <w:t>failure</w:t>
      </w:r>
      <w:r w:rsidRPr="00493C7A">
        <w:rPr>
          <w:rFonts w:ascii="Garamond" w:hAnsi="Garamond"/>
          <w:spacing w:val="-20"/>
        </w:rPr>
        <w:t xml:space="preserve"> </w:t>
      </w:r>
      <w:r w:rsidRPr="00493C7A">
        <w:rPr>
          <w:rFonts w:ascii="Garamond" w:hAnsi="Garamond"/>
        </w:rPr>
        <w:t>by</w:t>
      </w:r>
      <w:r w:rsidRPr="00493C7A">
        <w:rPr>
          <w:rFonts w:ascii="Garamond" w:hAnsi="Garamond"/>
          <w:spacing w:val="-27"/>
        </w:rPr>
        <w:t xml:space="preserve"> </w:t>
      </w:r>
      <w:r w:rsidRPr="00493C7A">
        <w:rPr>
          <w:rFonts w:ascii="Garamond" w:hAnsi="Garamond"/>
        </w:rPr>
        <w:t>Producer,</w:t>
      </w:r>
      <w:r w:rsidRPr="00493C7A">
        <w:rPr>
          <w:rFonts w:ascii="Garamond" w:hAnsi="Garamond"/>
          <w:spacing w:val="-20"/>
        </w:rPr>
        <w:t xml:space="preserve"> </w:t>
      </w:r>
      <w:r w:rsidRPr="00493C7A">
        <w:rPr>
          <w:rFonts w:ascii="Garamond" w:hAnsi="Garamond"/>
        </w:rPr>
        <w:t>or any</w:t>
      </w:r>
      <w:r w:rsidRPr="00493C7A">
        <w:rPr>
          <w:rFonts w:ascii="Garamond" w:hAnsi="Garamond"/>
          <w:spacing w:val="-18"/>
        </w:rPr>
        <w:t xml:space="preserve"> </w:t>
      </w:r>
      <w:r w:rsidRPr="00493C7A">
        <w:rPr>
          <w:rFonts w:ascii="Garamond" w:hAnsi="Garamond"/>
        </w:rPr>
        <w:t>third</w:t>
      </w:r>
      <w:r w:rsidRPr="00493C7A">
        <w:rPr>
          <w:rFonts w:ascii="Garamond" w:hAnsi="Garamond"/>
          <w:spacing w:val="-13"/>
        </w:rPr>
        <w:t xml:space="preserve"> </w:t>
      </w:r>
      <w:r w:rsidRPr="00493C7A">
        <w:rPr>
          <w:rFonts w:ascii="Garamond" w:hAnsi="Garamond"/>
        </w:rPr>
        <w:t>party,</w:t>
      </w:r>
      <w:r w:rsidRPr="00493C7A">
        <w:rPr>
          <w:rFonts w:ascii="Garamond" w:hAnsi="Garamond"/>
          <w:spacing w:val="-13"/>
        </w:rPr>
        <w:t xml:space="preserve"> </w:t>
      </w:r>
      <w:r w:rsidRPr="00493C7A">
        <w:rPr>
          <w:rFonts w:ascii="Garamond" w:hAnsi="Garamond"/>
        </w:rPr>
        <w:t>to</w:t>
      </w:r>
      <w:r w:rsidRPr="00493C7A">
        <w:rPr>
          <w:rFonts w:ascii="Garamond" w:hAnsi="Garamond"/>
          <w:spacing w:val="-26"/>
        </w:rPr>
        <w:t xml:space="preserve"> </w:t>
      </w:r>
      <w:r w:rsidRPr="00493C7A">
        <w:rPr>
          <w:rFonts w:ascii="Garamond" w:hAnsi="Garamond"/>
        </w:rPr>
        <w:t>comply</w:t>
      </w:r>
      <w:r w:rsidRPr="00493C7A">
        <w:rPr>
          <w:rFonts w:ascii="Garamond" w:hAnsi="Garamond"/>
          <w:spacing w:val="-14"/>
        </w:rPr>
        <w:t xml:space="preserve"> </w:t>
      </w:r>
      <w:r w:rsidRPr="00493C7A">
        <w:rPr>
          <w:rFonts w:ascii="Garamond" w:hAnsi="Garamond"/>
        </w:rPr>
        <w:t>with</w:t>
      </w:r>
      <w:r w:rsidRPr="00493C7A">
        <w:rPr>
          <w:rFonts w:ascii="Garamond" w:hAnsi="Garamond"/>
          <w:spacing w:val="-17"/>
        </w:rPr>
        <w:t xml:space="preserve"> </w:t>
      </w:r>
      <w:r w:rsidRPr="00493C7A">
        <w:rPr>
          <w:rFonts w:ascii="Garamond" w:hAnsi="Garamond"/>
        </w:rPr>
        <w:t>the</w:t>
      </w:r>
      <w:r w:rsidRPr="00493C7A">
        <w:rPr>
          <w:rFonts w:ascii="Garamond" w:hAnsi="Garamond"/>
          <w:spacing w:val="-23"/>
        </w:rPr>
        <w:t xml:space="preserve"> </w:t>
      </w:r>
      <w:r w:rsidRPr="00493C7A">
        <w:rPr>
          <w:rFonts w:ascii="Garamond" w:hAnsi="Garamond"/>
        </w:rPr>
        <w:t>provisions</w:t>
      </w:r>
      <w:r w:rsidRPr="00493C7A">
        <w:rPr>
          <w:rFonts w:ascii="Garamond" w:hAnsi="Garamond"/>
          <w:spacing w:val="-26"/>
        </w:rPr>
        <w:t xml:space="preserve"> </w:t>
      </w:r>
      <w:r w:rsidRPr="00493C7A">
        <w:rPr>
          <w:rFonts w:ascii="Garamond" w:hAnsi="Garamond"/>
        </w:rPr>
        <w:t>of</w:t>
      </w:r>
      <w:r w:rsidRPr="00493C7A">
        <w:rPr>
          <w:rFonts w:ascii="Garamond" w:hAnsi="Garamond"/>
          <w:spacing w:val="-24"/>
        </w:rPr>
        <w:t xml:space="preserve"> </w:t>
      </w:r>
      <w:r w:rsidRPr="00493C7A">
        <w:rPr>
          <w:rFonts w:ascii="Garamond" w:hAnsi="Garamond"/>
        </w:rPr>
        <w:t>this</w:t>
      </w:r>
      <w:r w:rsidRPr="00493C7A">
        <w:rPr>
          <w:rFonts w:ascii="Garamond" w:hAnsi="Garamond"/>
          <w:spacing w:val="-23"/>
        </w:rPr>
        <w:t xml:space="preserve"> </w:t>
      </w:r>
      <w:r w:rsidRPr="00493C7A">
        <w:rPr>
          <w:rFonts w:ascii="Garamond" w:hAnsi="Garamond"/>
        </w:rPr>
        <w:t>paragraph</w:t>
      </w:r>
      <w:r w:rsidRPr="00493C7A">
        <w:rPr>
          <w:rFonts w:ascii="Garamond" w:hAnsi="Garamond"/>
          <w:spacing w:val="-8"/>
        </w:rPr>
        <w:t xml:space="preserve"> </w:t>
      </w:r>
      <w:del w:id="55" w:author="Kooij, Maarten" w:date="2018-10-23T15:42:00Z">
        <w:r w:rsidRPr="00493C7A" w:rsidDel="002C7B79">
          <w:rPr>
            <w:rFonts w:ascii="Garamond" w:hAnsi="Garamond"/>
            <w:i/>
          </w:rPr>
          <w:delText>5</w:delText>
        </w:r>
      </w:del>
      <w:ins w:id="56" w:author="Kooij, Maarten" w:date="2018-10-23T15:42:00Z">
        <w:r w:rsidR="002C7B79">
          <w:rPr>
            <w:rFonts w:ascii="Garamond" w:hAnsi="Garamond"/>
            <w:i/>
          </w:rPr>
          <w:t>3</w:t>
        </w:r>
      </w:ins>
      <w:r w:rsidRPr="00493C7A">
        <w:rPr>
          <w:rFonts w:ascii="Garamond" w:hAnsi="Garamond"/>
          <w:i/>
          <w:spacing w:val="-30"/>
        </w:rPr>
        <w:t xml:space="preserve"> </w:t>
      </w:r>
      <w:r w:rsidRPr="00493C7A">
        <w:rPr>
          <w:rFonts w:ascii="Garamond" w:hAnsi="Garamond"/>
        </w:rPr>
        <w:t>shall</w:t>
      </w:r>
      <w:r w:rsidRPr="00493C7A">
        <w:rPr>
          <w:rFonts w:ascii="Garamond" w:hAnsi="Garamond"/>
          <w:spacing w:val="-17"/>
        </w:rPr>
        <w:t xml:space="preserve"> </w:t>
      </w:r>
      <w:r w:rsidRPr="00493C7A">
        <w:rPr>
          <w:rFonts w:ascii="Garamond" w:hAnsi="Garamond"/>
        </w:rPr>
        <w:t>constitute</w:t>
      </w:r>
      <w:r w:rsidRPr="00493C7A">
        <w:rPr>
          <w:rFonts w:ascii="Garamond" w:hAnsi="Garamond"/>
          <w:spacing w:val="-22"/>
        </w:rPr>
        <w:t xml:space="preserve"> </w:t>
      </w:r>
      <w:r w:rsidRPr="00493C7A">
        <w:rPr>
          <w:rFonts w:ascii="Garamond" w:hAnsi="Garamond"/>
        </w:rPr>
        <w:t>a</w:t>
      </w:r>
      <w:r w:rsidRPr="00493C7A">
        <w:rPr>
          <w:rFonts w:ascii="Garamond" w:hAnsi="Garamond"/>
          <w:spacing w:val="-18"/>
        </w:rPr>
        <w:t xml:space="preserve"> </w:t>
      </w:r>
      <w:r w:rsidRPr="00493C7A">
        <w:rPr>
          <w:rFonts w:ascii="Garamond" w:hAnsi="Garamond"/>
        </w:rPr>
        <w:t>breach</w:t>
      </w:r>
      <w:r w:rsidRPr="00493C7A">
        <w:rPr>
          <w:rFonts w:ascii="Garamond" w:hAnsi="Garamond"/>
          <w:spacing w:val="-19"/>
        </w:rPr>
        <w:t xml:space="preserve"> </w:t>
      </w:r>
      <w:r w:rsidRPr="00493C7A">
        <w:rPr>
          <w:rFonts w:ascii="Garamond" w:hAnsi="Garamond"/>
        </w:rPr>
        <w:t>of</w:t>
      </w:r>
      <w:r w:rsidRPr="00493C7A">
        <w:rPr>
          <w:rFonts w:ascii="Garamond" w:hAnsi="Garamond"/>
          <w:spacing w:val="-28"/>
        </w:rPr>
        <w:t xml:space="preserve"> </w:t>
      </w:r>
      <w:r w:rsidRPr="00493C7A">
        <w:rPr>
          <w:rFonts w:ascii="Garamond" w:hAnsi="Garamond"/>
        </w:rPr>
        <w:t>this Agreement,</w:t>
      </w:r>
      <w:r w:rsidRPr="00493C7A">
        <w:rPr>
          <w:rFonts w:ascii="Garamond" w:hAnsi="Garamond"/>
          <w:spacing w:val="-11"/>
        </w:rPr>
        <w:t xml:space="preserve"> </w:t>
      </w:r>
      <w:r w:rsidRPr="00493C7A">
        <w:rPr>
          <w:rFonts w:ascii="Garamond" w:hAnsi="Garamond"/>
        </w:rPr>
        <w:t>but</w:t>
      </w:r>
      <w:r w:rsidRPr="00493C7A">
        <w:rPr>
          <w:rFonts w:ascii="Garamond" w:hAnsi="Garamond"/>
          <w:spacing w:val="-8"/>
        </w:rPr>
        <w:t xml:space="preserve"> </w:t>
      </w:r>
      <w:r w:rsidRPr="00493C7A">
        <w:rPr>
          <w:rFonts w:ascii="Garamond" w:hAnsi="Garamond"/>
        </w:rPr>
        <w:t>Producer</w:t>
      </w:r>
      <w:r w:rsidRPr="00493C7A">
        <w:rPr>
          <w:rFonts w:ascii="Garamond" w:hAnsi="Garamond"/>
          <w:spacing w:val="-22"/>
        </w:rPr>
        <w:t xml:space="preserve"> </w:t>
      </w:r>
      <w:r w:rsidRPr="00493C7A">
        <w:rPr>
          <w:rFonts w:ascii="Garamond" w:hAnsi="Garamond"/>
        </w:rPr>
        <w:t>shall</w:t>
      </w:r>
      <w:r w:rsidRPr="00493C7A">
        <w:rPr>
          <w:rFonts w:ascii="Garamond" w:hAnsi="Garamond"/>
          <w:spacing w:val="-16"/>
        </w:rPr>
        <w:t xml:space="preserve"> </w:t>
      </w:r>
      <w:r w:rsidRPr="00493C7A">
        <w:rPr>
          <w:rFonts w:ascii="Garamond" w:hAnsi="Garamond"/>
        </w:rPr>
        <w:t>use</w:t>
      </w:r>
      <w:r w:rsidRPr="00493C7A">
        <w:rPr>
          <w:rFonts w:ascii="Garamond" w:hAnsi="Garamond"/>
          <w:spacing w:val="-20"/>
        </w:rPr>
        <w:t xml:space="preserve"> </w:t>
      </w:r>
      <w:r w:rsidRPr="00493C7A">
        <w:rPr>
          <w:rFonts w:ascii="Garamond" w:hAnsi="Garamond"/>
        </w:rPr>
        <w:t>reasonable</w:t>
      </w:r>
      <w:r w:rsidRPr="00493C7A">
        <w:rPr>
          <w:rFonts w:ascii="Garamond" w:hAnsi="Garamond"/>
          <w:spacing w:val="-21"/>
        </w:rPr>
        <w:t xml:space="preserve"> </w:t>
      </w:r>
      <w:r w:rsidRPr="00493C7A">
        <w:rPr>
          <w:rFonts w:ascii="Garamond" w:hAnsi="Garamond"/>
        </w:rPr>
        <w:t>efforts</w:t>
      </w:r>
      <w:r w:rsidRPr="00493C7A">
        <w:rPr>
          <w:rFonts w:ascii="Garamond" w:hAnsi="Garamond"/>
          <w:spacing w:val="-13"/>
        </w:rPr>
        <w:t xml:space="preserve"> </w:t>
      </w:r>
      <w:r w:rsidRPr="00493C7A">
        <w:rPr>
          <w:rFonts w:ascii="Garamond" w:hAnsi="Garamond"/>
        </w:rPr>
        <w:t>to</w:t>
      </w:r>
      <w:r w:rsidRPr="00493C7A">
        <w:rPr>
          <w:rFonts w:ascii="Garamond" w:hAnsi="Garamond"/>
          <w:spacing w:val="-26"/>
        </w:rPr>
        <w:t xml:space="preserve"> </w:t>
      </w:r>
      <w:r w:rsidRPr="00493C7A">
        <w:rPr>
          <w:rFonts w:ascii="Garamond" w:hAnsi="Garamond"/>
        </w:rPr>
        <w:t>prospectively</w:t>
      </w:r>
      <w:r w:rsidRPr="00493C7A">
        <w:rPr>
          <w:rFonts w:ascii="Garamond" w:hAnsi="Garamond"/>
          <w:spacing w:val="-23"/>
        </w:rPr>
        <w:t xml:space="preserve"> </w:t>
      </w:r>
      <w:r w:rsidRPr="00493C7A">
        <w:rPr>
          <w:rFonts w:ascii="Garamond" w:hAnsi="Garamond"/>
        </w:rPr>
        <w:t>cure</w:t>
      </w:r>
      <w:r w:rsidRPr="00493C7A">
        <w:rPr>
          <w:rFonts w:ascii="Garamond" w:hAnsi="Garamond"/>
          <w:spacing w:val="-22"/>
        </w:rPr>
        <w:t xml:space="preserve"> </w:t>
      </w:r>
      <w:r w:rsidRPr="00493C7A">
        <w:rPr>
          <w:rFonts w:ascii="Garamond" w:hAnsi="Garamond"/>
        </w:rPr>
        <w:t>any</w:t>
      </w:r>
      <w:r w:rsidRPr="00493C7A">
        <w:rPr>
          <w:rFonts w:ascii="Garamond" w:hAnsi="Garamond"/>
          <w:spacing w:val="-26"/>
        </w:rPr>
        <w:t xml:space="preserve"> </w:t>
      </w:r>
      <w:r w:rsidRPr="00493C7A">
        <w:rPr>
          <w:rFonts w:ascii="Garamond" w:hAnsi="Garamond"/>
        </w:rPr>
        <w:t>such</w:t>
      </w:r>
      <w:r w:rsidRPr="00493C7A">
        <w:rPr>
          <w:rFonts w:ascii="Garamond" w:hAnsi="Garamond"/>
          <w:spacing w:val="-14"/>
        </w:rPr>
        <w:t xml:space="preserve"> </w:t>
      </w:r>
      <w:r w:rsidRPr="00493C7A">
        <w:rPr>
          <w:rFonts w:ascii="Garamond" w:hAnsi="Garamond"/>
        </w:rPr>
        <w:t>failure.</w:t>
      </w:r>
    </w:p>
    <w:p w14:paraId="264CBDDC" w14:textId="200181AB" w:rsidR="00043BCE" w:rsidRPr="00493C7A" w:rsidRDefault="00043BCE" w:rsidP="00526E52">
      <w:pPr>
        <w:pStyle w:val="ListParagraph"/>
        <w:ind w:left="0" w:right="-216"/>
        <w:jc w:val="both"/>
        <w:rPr>
          <w:rFonts w:ascii="Garamond" w:hAnsi="Garamond"/>
        </w:rPr>
      </w:pPr>
    </w:p>
    <w:p w14:paraId="43186424" w14:textId="77777777" w:rsidR="00F4597A" w:rsidRPr="005558C8" w:rsidRDefault="00692F18" w:rsidP="00BD5259">
      <w:pPr>
        <w:pStyle w:val="ListParagraph"/>
        <w:ind w:left="0" w:right="-216"/>
        <w:jc w:val="both"/>
        <w:rPr>
          <w:rFonts w:ascii="Garamond" w:hAnsi="Garamond"/>
        </w:rPr>
      </w:pPr>
      <w:r w:rsidRPr="00493C7A">
        <w:rPr>
          <w:rFonts w:ascii="Garamond" w:hAnsi="Garamond"/>
          <w:caps/>
        </w:rPr>
        <w:lastRenderedPageBreak/>
        <w:t>4</w:t>
      </w:r>
      <w:r w:rsidR="00F4597A" w:rsidRPr="00493C7A">
        <w:rPr>
          <w:rFonts w:ascii="Garamond" w:hAnsi="Garamond"/>
          <w:caps/>
        </w:rPr>
        <w:t>.</w:t>
      </w:r>
      <w:r w:rsidR="00F4597A" w:rsidRPr="00493C7A">
        <w:rPr>
          <w:rFonts w:ascii="Garamond" w:hAnsi="Garamond"/>
          <w:b/>
          <w:caps/>
        </w:rPr>
        <w:t xml:space="preserve">     </w:t>
      </w:r>
      <w:r w:rsidR="00F4597A" w:rsidRPr="00493C7A">
        <w:rPr>
          <w:rFonts w:ascii="Garamond" w:hAnsi="Garamond"/>
          <w:b/>
          <w:caps/>
          <w:u w:val="single"/>
        </w:rPr>
        <w:t>Confidentiality and Nondisclosure of Settlement Agreement</w:t>
      </w:r>
      <w:r w:rsidR="00F4597A" w:rsidRPr="00493C7A">
        <w:rPr>
          <w:rFonts w:ascii="Garamond" w:hAnsi="Garamond"/>
        </w:rPr>
        <w:t>:  The Parties expressly understand and agree that the terms and conditions of this Agreement</w:t>
      </w:r>
      <w:r w:rsidR="00BD5259" w:rsidRPr="00493C7A">
        <w:rPr>
          <w:rFonts w:ascii="Garamond" w:hAnsi="Garamond"/>
        </w:rPr>
        <w:t>, and all documentation connected to this Agreement</w:t>
      </w:r>
      <w:r w:rsidR="00F4597A" w:rsidRPr="00493C7A">
        <w:rPr>
          <w:rFonts w:ascii="Garamond" w:hAnsi="Garamond"/>
        </w:rPr>
        <w:t>, and any</w:t>
      </w:r>
      <w:r w:rsidR="00BD5259" w:rsidRPr="00493C7A">
        <w:rPr>
          <w:rFonts w:ascii="Garamond" w:hAnsi="Garamond"/>
        </w:rPr>
        <w:t xml:space="preserve"> </w:t>
      </w:r>
      <w:r w:rsidR="00F4597A" w:rsidRPr="00493C7A">
        <w:rPr>
          <w:rFonts w:ascii="Garamond" w:hAnsi="Garamond"/>
        </w:rPr>
        <w:t>negotiations that occurred in connection with this Agreement, shall remain confidential.  If a Party is asked to comment on the resolution of this dispute, such Party agrees to respond with a statement substantially similar to: “The parties have amicably resolved the matter” or in a manner expressly agreed upon by the Parties in writing prior to any release of any statement.  Except as stated in the preceding sentence, no terms of this Agreement shall be disclosed to any non-signatory person or entity, except: (i) with the specific written consent of all Parties;</w:t>
      </w:r>
      <w:r w:rsidR="00F4597A" w:rsidRPr="005558C8">
        <w:rPr>
          <w:rFonts w:ascii="Garamond" w:hAnsi="Garamond"/>
        </w:rPr>
        <w:t xml:space="preserve">  (ii) as required by a court or other governmental body, or as otherwise required by law or regulation; (iii) to outside and in-house legal counsel, and their staff</w:t>
      </w:r>
      <w:r w:rsidR="00413017" w:rsidRPr="005558C8">
        <w:rPr>
          <w:rFonts w:ascii="Garamond" w:hAnsi="Garamond"/>
        </w:rPr>
        <w:t>s</w:t>
      </w:r>
      <w:r w:rsidR="00F4597A" w:rsidRPr="005558C8">
        <w:rPr>
          <w:rFonts w:ascii="Garamond" w:hAnsi="Garamond"/>
        </w:rPr>
        <w:t>, for the Parties; (iv) to officers, directors, partners, or owners (past or present) of the Parties; (v) to accountants, banks, insurers, reinsurers, and financing sources, and other advisors or consultants of the Parties, on a need-to-know basis only</w:t>
      </w:r>
      <w:r w:rsidR="00BD5259" w:rsidRPr="005558C8">
        <w:rPr>
          <w:rFonts w:ascii="Garamond" w:hAnsi="Garamond"/>
        </w:rPr>
        <w:t xml:space="preserve">. </w:t>
      </w:r>
    </w:p>
    <w:p w14:paraId="19C67FBD" w14:textId="77777777" w:rsidR="00F4597A" w:rsidRPr="005558C8" w:rsidRDefault="00F4597A" w:rsidP="00F4597A">
      <w:pPr>
        <w:pStyle w:val="ListParagraph"/>
        <w:ind w:left="0" w:right="-216"/>
        <w:jc w:val="both"/>
        <w:rPr>
          <w:rFonts w:ascii="Garamond" w:hAnsi="Garamond"/>
        </w:rPr>
      </w:pPr>
    </w:p>
    <w:p w14:paraId="6F1F3426" w14:textId="5B6F154C" w:rsidR="00F4597A" w:rsidRPr="005558C8" w:rsidRDefault="00692F18" w:rsidP="00F4597A">
      <w:pPr>
        <w:pStyle w:val="ListParagraph"/>
        <w:ind w:left="0" w:right="-216"/>
        <w:jc w:val="both"/>
        <w:rPr>
          <w:rFonts w:ascii="Garamond" w:hAnsi="Garamond"/>
        </w:rPr>
      </w:pPr>
      <w:r w:rsidRPr="005558C8">
        <w:rPr>
          <w:rFonts w:ascii="Garamond" w:hAnsi="Garamond"/>
          <w:caps/>
        </w:rPr>
        <w:t>5</w:t>
      </w:r>
      <w:r w:rsidR="00F4597A" w:rsidRPr="005558C8">
        <w:rPr>
          <w:rFonts w:ascii="Garamond" w:hAnsi="Garamond"/>
          <w:caps/>
        </w:rPr>
        <w:t xml:space="preserve">.     </w:t>
      </w:r>
      <w:r w:rsidR="00F4597A" w:rsidRPr="005558C8">
        <w:rPr>
          <w:rFonts w:ascii="Garamond" w:hAnsi="Garamond"/>
          <w:b/>
          <w:caps/>
          <w:u w:val="single"/>
        </w:rPr>
        <w:t>NoN-DISPARAGEMENT/PUBLIC SUPPORT</w:t>
      </w:r>
      <w:r w:rsidR="007A4619" w:rsidRPr="005558C8">
        <w:rPr>
          <w:rFonts w:ascii="Garamond" w:hAnsi="Garamond"/>
          <w:b/>
          <w:caps/>
          <w:u w:val="single"/>
        </w:rPr>
        <w:t>:</w:t>
      </w:r>
      <w:r w:rsidR="00F4597A" w:rsidRPr="005558C8">
        <w:rPr>
          <w:rFonts w:ascii="Garamond" w:hAnsi="Garamond"/>
          <w:caps/>
        </w:rPr>
        <w:t xml:space="preserve">  </w:t>
      </w:r>
      <w:r w:rsidR="00F4597A" w:rsidRPr="005558C8">
        <w:rPr>
          <w:rFonts w:ascii="Garamond" w:hAnsi="Garamond"/>
        </w:rPr>
        <w:t xml:space="preserve">The Parties agree that, unless required to do so by a court of law, neither Party shall make any disparaging statements or representations, either directly or indirectly, whether orally or in writing, by word or gesture, to any person whatsoever, about the other Party or the </w:t>
      </w:r>
      <w:r w:rsidR="00413017" w:rsidRPr="005558C8">
        <w:rPr>
          <w:rFonts w:ascii="Garamond" w:hAnsi="Garamond"/>
        </w:rPr>
        <w:t>Film</w:t>
      </w:r>
      <w:r w:rsidR="00F4597A" w:rsidRPr="005558C8">
        <w:rPr>
          <w:rFonts w:ascii="Garamond" w:hAnsi="Garamond"/>
        </w:rPr>
        <w:t xml:space="preserve">.  </w:t>
      </w:r>
      <w:r w:rsidR="00BD5259" w:rsidRPr="005558C8">
        <w:rPr>
          <w:rFonts w:ascii="Garamond" w:hAnsi="Garamond"/>
        </w:rPr>
        <w:t>The Estate agrees to</w:t>
      </w:r>
      <w:r w:rsidR="00F4597A" w:rsidRPr="005558C8">
        <w:rPr>
          <w:rFonts w:ascii="Garamond" w:hAnsi="Garamond"/>
        </w:rPr>
        <w:t xml:space="preserve"> (i) issue a public statement in support of the </w:t>
      </w:r>
      <w:r w:rsidR="00BD5259" w:rsidRPr="005558C8">
        <w:rPr>
          <w:rFonts w:ascii="Garamond" w:hAnsi="Garamond"/>
        </w:rPr>
        <w:t>Film</w:t>
      </w:r>
      <w:r w:rsidR="00F4597A" w:rsidRPr="005558C8">
        <w:rPr>
          <w:rFonts w:ascii="Garamond" w:hAnsi="Garamond"/>
        </w:rPr>
        <w:t xml:space="preserve"> and the distribution thereof, the contents of which shall be subject to </w:t>
      </w:r>
      <w:r w:rsidR="009853EB" w:rsidRPr="005558C8">
        <w:rPr>
          <w:rFonts w:ascii="Garamond" w:hAnsi="Garamond"/>
        </w:rPr>
        <w:t xml:space="preserve">mutual </w:t>
      </w:r>
      <w:r w:rsidR="00F4597A" w:rsidRPr="005558C8">
        <w:rPr>
          <w:rFonts w:ascii="Garamond" w:hAnsi="Garamond"/>
        </w:rPr>
        <w:t>prior, written approval</w:t>
      </w:r>
      <w:r w:rsidR="009853EB" w:rsidRPr="005558C8">
        <w:rPr>
          <w:rFonts w:ascii="Garamond" w:hAnsi="Garamond"/>
        </w:rPr>
        <w:t xml:space="preserve"> of AE and the Estate</w:t>
      </w:r>
      <w:r w:rsidR="00F4597A" w:rsidRPr="005558C8">
        <w:rPr>
          <w:rFonts w:ascii="Garamond" w:hAnsi="Garamond"/>
        </w:rPr>
        <w:t xml:space="preserve">, and (ii) refrain from making any public statement concerning the </w:t>
      </w:r>
      <w:r w:rsidR="00BD5259" w:rsidRPr="005558C8">
        <w:rPr>
          <w:rFonts w:ascii="Garamond" w:hAnsi="Garamond"/>
        </w:rPr>
        <w:t>Film</w:t>
      </w:r>
      <w:r w:rsidR="00F4597A" w:rsidRPr="005558C8">
        <w:rPr>
          <w:rFonts w:ascii="Garamond" w:hAnsi="Garamond"/>
        </w:rPr>
        <w:t xml:space="preserve"> or the distribution thereof, which may be reasonably construed as unfavorable. </w:t>
      </w:r>
      <w:r w:rsidR="00BD5259" w:rsidRPr="005558C8">
        <w:rPr>
          <w:rFonts w:ascii="Garamond" w:hAnsi="Garamond"/>
        </w:rPr>
        <w:t xml:space="preserve"> AE</w:t>
      </w:r>
      <w:r w:rsidR="00F4597A" w:rsidRPr="005558C8">
        <w:rPr>
          <w:rFonts w:ascii="Garamond" w:hAnsi="Garamond"/>
        </w:rPr>
        <w:t xml:space="preserve"> agrees that it shall obtain </w:t>
      </w:r>
      <w:r w:rsidR="00BD5259" w:rsidRPr="005558C8">
        <w:rPr>
          <w:rFonts w:ascii="Garamond" w:hAnsi="Garamond"/>
        </w:rPr>
        <w:t>the Estate’s</w:t>
      </w:r>
      <w:r w:rsidR="00F4597A" w:rsidRPr="005558C8">
        <w:rPr>
          <w:rFonts w:ascii="Garamond" w:hAnsi="Garamond"/>
        </w:rPr>
        <w:t xml:space="preserve"> prior approval of any </w:t>
      </w:r>
      <w:r w:rsidR="00467577">
        <w:rPr>
          <w:rFonts w:ascii="Garamond" w:hAnsi="Garamond"/>
        </w:rPr>
        <w:t xml:space="preserve">communications of any kind </w:t>
      </w:r>
      <w:r w:rsidR="00F4597A" w:rsidRPr="005558C8">
        <w:rPr>
          <w:rFonts w:ascii="Garamond" w:hAnsi="Garamond"/>
        </w:rPr>
        <w:t xml:space="preserve">made </w:t>
      </w:r>
      <w:r w:rsidR="00BD5259" w:rsidRPr="005558C8">
        <w:rPr>
          <w:rFonts w:ascii="Garamond" w:hAnsi="Garamond"/>
        </w:rPr>
        <w:t>in</w:t>
      </w:r>
      <w:r w:rsidR="00F4597A" w:rsidRPr="005558C8">
        <w:rPr>
          <w:rFonts w:ascii="Garamond" w:hAnsi="Garamond"/>
        </w:rPr>
        <w:t xml:space="preserve"> reference to </w:t>
      </w:r>
      <w:r w:rsidR="00BD5259" w:rsidRPr="005558C8">
        <w:rPr>
          <w:rFonts w:ascii="Garamond" w:hAnsi="Garamond"/>
        </w:rPr>
        <w:t xml:space="preserve">Aretha </w:t>
      </w:r>
      <w:r w:rsidR="00F4597A" w:rsidRPr="005558C8">
        <w:rPr>
          <w:rFonts w:ascii="Garamond" w:hAnsi="Garamond"/>
        </w:rPr>
        <w:t xml:space="preserve">Franklin and the </w:t>
      </w:r>
      <w:r w:rsidR="00BD5259" w:rsidRPr="005558C8">
        <w:rPr>
          <w:rFonts w:ascii="Garamond" w:hAnsi="Garamond"/>
        </w:rPr>
        <w:t>Estate’s participation with the distribution and presentation of the Film</w:t>
      </w:r>
      <w:ins w:id="57" w:author="Levy, Rick" w:date="2018-10-18T14:14:00Z">
        <w:r w:rsidR="00A277D2" w:rsidRPr="005558C8">
          <w:rPr>
            <w:rFonts w:ascii="Garamond" w:hAnsi="Garamond"/>
          </w:rPr>
          <w:t xml:space="preserve"> </w:t>
        </w:r>
      </w:ins>
      <w:r w:rsidR="00A277D2" w:rsidRPr="005558C8">
        <w:rPr>
          <w:rFonts w:ascii="Garamond" w:hAnsi="Garamond"/>
        </w:rPr>
        <w:t>except as otherwise expressly set forth herein</w:t>
      </w:r>
      <w:r w:rsidR="00BD5259" w:rsidRPr="005558C8">
        <w:rPr>
          <w:rFonts w:ascii="Garamond" w:hAnsi="Garamond"/>
        </w:rPr>
        <w:t xml:space="preserve">. </w:t>
      </w:r>
    </w:p>
    <w:p w14:paraId="1B208261" w14:textId="77777777" w:rsidR="00526E52" w:rsidRPr="005558C8" w:rsidRDefault="00526E52" w:rsidP="00F4597A">
      <w:pPr>
        <w:pStyle w:val="ListParagraph"/>
        <w:ind w:left="0" w:right="-216"/>
        <w:jc w:val="both"/>
        <w:rPr>
          <w:rFonts w:ascii="Garamond" w:hAnsi="Garamond"/>
        </w:rPr>
      </w:pPr>
    </w:p>
    <w:p w14:paraId="49367E5B" w14:textId="77777777" w:rsidR="00BD5259" w:rsidRPr="005558C8" w:rsidRDefault="00692F18" w:rsidP="00F4597A">
      <w:pPr>
        <w:pStyle w:val="ListParagraph"/>
        <w:ind w:left="0" w:right="-216"/>
        <w:jc w:val="both"/>
        <w:rPr>
          <w:rFonts w:ascii="Garamond" w:hAnsi="Garamond"/>
        </w:rPr>
      </w:pPr>
      <w:r w:rsidRPr="005558C8">
        <w:rPr>
          <w:rFonts w:ascii="Garamond" w:hAnsi="Garamond"/>
        </w:rPr>
        <w:t>6</w:t>
      </w:r>
      <w:r w:rsidR="00526E52" w:rsidRPr="005558C8">
        <w:rPr>
          <w:rFonts w:ascii="Garamond" w:hAnsi="Garamond"/>
        </w:rPr>
        <w:t xml:space="preserve">. </w:t>
      </w:r>
      <w:r w:rsidR="00526E52" w:rsidRPr="005558C8">
        <w:rPr>
          <w:rFonts w:ascii="Garamond" w:hAnsi="Garamond"/>
          <w:b/>
          <w:u w:val="single"/>
        </w:rPr>
        <w:t>ARTISTIC CONTROL:</w:t>
      </w:r>
      <w:r w:rsidR="00526E52" w:rsidRPr="005558C8">
        <w:rPr>
          <w:rFonts w:ascii="Garamond" w:hAnsi="Garamond"/>
        </w:rPr>
        <w:t xml:space="preserve"> </w:t>
      </w:r>
      <w:r w:rsidR="00191CB5" w:rsidRPr="005558C8">
        <w:rPr>
          <w:rFonts w:ascii="Garamond" w:hAnsi="Garamond"/>
        </w:rPr>
        <w:t xml:space="preserve">Performing such work as might be necessary to complete the Film so that it meets the requirements for distribution and presentation shall be the sole responsibility of AE. All associated costs for completed work as well as what might be needed in the future is reflected on the Film budget, attached hereto as Appendix “B”.  In the process of </w:t>
      </w:r>
      <w:r w:rsidR="00413017" w:rsidRPr="005558C8">
        <w:rPr>
          <w:rFonts w:ascii="Garamond" w:hAnsi="Garamond"/>
        </w:rPr>
        <w:t xml:space="preserve">providing </w:t>
      </w:r>
      <w:r w:rsidR="00191CB5" w:rsidRPr="005558C8">
        <w:rPr>
          <w:rFonts w:ascii="Garamond" w:hAnsi="Garamond"/>
        </w:rPr>
        <w:t>any additional work as may be required on the Film, AE shall at all times adhere to the highest possible standards to protect the reputation and standing of Aretha Franklin</w:t>
      </w:r>
      <w:r w:rsidR="00EF0534" w:rsidRPr="005558C8">
        <w:rPr>
          <w:rFonts w:ascii="Garamond" w:hAnsi="Garamond"/>
        </w:rPr>
        <w:t xml:space="preserve"> throughout the Territory</w:t>
      </w:r>
      <w:r w:rsidR="00191CB5" w:rsidRPr="005558C8">
        <w:rPr>
          <w:rFonts w:ascii="Garamond" w:hAnsi="Garamond"/>
        </w:rPr>
        <w:t>.</w:t>
      </w:r>
    </w:p>
    <w:p w14:paraId="4A9A4EF6" w14:textId="77777777" w:rsidR="00191CB5" w:rsidRPr="005558C8" w:rsidRDefault="00191CB5" w:rsidP="00F4597A">
      <w:pPr>
        <w:pStyle w:val="ListParagraph"/>
        <w:ind w:left="0" w:right="-216"/>
        <w:jc w:val="both"/>
        <w:rPr>
          <w:rFonts w:ascii="Garamond" w:hAnsi="Garamond"/>
          <w:caps/>
        </w:rPr>
      </w:pPr>
    </w:p>
    <w:p w14:paraId="1CD40E68" w14:textId="77777777" w:rsidR="00F4597A" w:rsidRPr="005558C8" w:rsidRDefault="003024C6" w:rsidP="00F4597A">
      <w:pPr>
        <w:pStyle w:val="ListParagraph"/>
        <w:ind w:left="0" w:right="-216"/>
        <w:jc w:val="both"/>
        <w:rPr>
          <w:rFonts w:ascii="Garamond" w:hAnsi="Garamond"/>
          <w:b/>
        </w:rPr>
      </w:pPr>
      <w:r w:rsidRPr="005558C8">
        <w:rPr>
          <w:rFonts w:ascii="Garamond" w:hAnsi="Garamond"/>
        </w:rPr>
        <w:t>7</w:t>
      </w:r>
      <w:r w:rsidR="00F4597A" w:rsidRPr="005558C8">
        <w:rPr>
          <w:rFonts w:ascii="Garamond" w:hAnsi="Garamond"/>
        </w:rPr>
        <w:t xml:space="preserve">.     </w:t>
      </w:r>
      <w:r w:rsidR="00F4597A" w:rsidRPr="005558C8">
        <w:rPr>
          <w:rFonts w:ascii="Garamond" w:hAnsi="Garamond"/>
          <w:b/>
          <w:u w:val="single"/>
        </w:rPr>
        <w:t xml:space="preserve">MUTUAL REPRESENTATIONS, WARRANTIES, AND </w:t>
      </w:r>
      <w:commentRangeStart w:id="58"/>
      <w:commentRangeStart w:id="59"/>
      <w:r w:rsidR="00F4597A" w:rsidRPr="005558C8">
        <w:rPr>
          <w:rFonts w:ascii="Garamond" w:hAnsi="Garamond"/>
          <w:b/>
          <w:u w:val="single"/>
        </w:rPr>
        <w:t>COVENANTS</w:t>
      </w:r>
      <w:commentRangeEnd w:id="58"/>
      <w:r w:rsidR="009853EB" w:rsidRPr="005558C8">
        <w:rPr>
          <w:rStyle w:val="CommentReference"/>
          <w:rFonts w:ascii="Garamond" w:hAnsi="Garamond"/>
          <w:sz w:val="24"/>
          <w:szCs w:val="24"/>
        </w:rPr>
        <w:commentReference w:id="58"/>
      </w:r>
      <w:commentRangeEnd w:id="59"/>
      <w:r w:rsidR="0024498F">
        <w:rPr>
          <w:rStyle w:val="CommentReference"/>
          <w:rFonts w:ascii="Times New Roman" w:hAnsi="Times New Roman"/>
        </w:rPr>
        <w:commentReference w:id="59"/>
      </w:r>
      <w:r w:rsidR="00526E52" w:rsidRPr="005558C8">
        <w:rPr>
          <w:rFonts w:ascii="Garamond" w:hAnsi="Garamond"/>
        </w:rPr>
        <w:t>:</w:t>
      </w:r>
      <w:r w:rsidR="00F4597A" w:rsidRPr="005558C8">
        <w:rPr>
          <w:rFonts w:ascii="Garamond" w:hAnsi="Garamond"/>
        </w:rPr>
        <w:t xml:space="preserve">  Each Party to this Agreement acknowledges, represents, warrants, and covenants as to itself and no other party:</w:t>
      </w:r>
    </w:p>
    <w:p w14:paraId="0E3979DC" w14:textId="77777777" w:rsidR="00F4597A" w:rsidRPr="005558C8" w:rsidRDefault="00F4597A" w:rsidP="00F4597A">
      <w:pPr>
        <w:jc w:val="both"/>
        <w:rPr>
          <w:rFonts w:ascii="Garamond" w:hAnsi="Garamond"/>
        </w:rPr>
      </w:pPr>
    </w:p>
    <w:p w14:paraId="4E04AABD" w14:textId="77777777" w:rsidR="00F4597A" w:rsidRPr="005558C8" w:rsidRDefault="00F4597A" w:rsidP="00F4597A">
      <w:pPr>
        <w:jc w:val="both"/>
        <w:rPr>
          <w:rFonts w:ascii="Garamond" w:hAnsi="Garamond"/>
        </w:rPr>
      </w:pPr>
      <w:r w:rsidRPr="005558C8">
        <w:rPr>
          <w:rFonts w:ascii="Garamond" w:hAnsi="Garamond"/>
        </w:rPr>
        <w:tab/>
      </w:r>
      <w:r w:rsidR="003024C6" w:rsidRPr="005558C8">
        <w:rPr>
          <w:rFonts w:ascii="Garamond" w:hAnsi="Garamond"/>
        </w:rPr>
        <w:t>7</w:t>
      </w:r>
      <w:r w:rsidRPr="005558C8">
        <w:rPr>
          <w:rFonts w:ascii="Garamond" w:hAnsi="Garamond"/>
        </w:rPr>
        <w:t>.1</w:t>
      </w:r>
      <w:r w:rsidRPr="005558C8">
        <w:rPr>
          <w:rFonts w:ascii="Garamond" w:hAnsi="Garamond"/>
        </w:rPr>
        <w:tab/>
        <w:t>That the Party has carefully read and reviewed this Agreement, knows and understands th</w:t>
      </w:r>
      <w:r w:rsidR="00413017" w:rsidRPr="005558C8">
        <w:rPr>
          <w:rFonts w:ascii="Garamond" w:hAnsi="Garamond"/>
        </w:rPr>
        <w:t>e</w:t>
      </w:r>
      <w:r w:rsidRPr="005558C8">
        <w:rPr>
          <w:rFonts w:ascii="Garamond" w:hAnsi="Garamond"/>
        </w:rPr>
        <w:t xml:space="preserve"> Agreement fully and, further, has reviewed the terms of this Agreement with one or more attorneys of the Party’s choice prior to executing this Agreement; </w:t>
      </w:r>
    </w:p>
    <w:p w14:paraId="2416E8E2" w14:textId="77777777" w:rsidR="00F4597A" w:rsidRPr="005558C8" w:rsidRDefault="00F4597A" w:rsidP="00F4597A">
      <w:pPr>
        <w:jc w:val="both"/>
        <w:rPr>
          <w:rFonts w:ascii="Garamond" w:hAnsi="Garamond"/>
        </w:rPr>
      </w:pPr>
    </w:p>
    <w:p w14:paraId="1DF0DFE0" w14:textId="77777777" w:rsidR="00F4597A" w:rsidRPr="005558C8" w:rsidRDefault="00F4597A" w:rsidP="00F4597A">
      <w:pPr>
        <w:jc w:val="both"/>
        <w:rPr>
          <w:rFonts w:ascii="Garamond" w:hAnsi="Garamond"/>
        </w:rPr>
      </w:pPr>
      <w:r w:rsidRPr="005558C8">
        <w:rPr>
          <w:rFonts w:ascii="Garamond" w:hAnsi="Garamond"/>
        </w:rPr>
        <w:tab/>
      </w:r>
      <w:r w:rsidR="003024C6" w:rsidRPr="005558C8">
        <w:rPr>
          <w:rFonts w:ascii="Garamond" w:hAnsi="Garamond"/>
        </w:rPr>
        <w:t>7.2</w:t>
      </w:r>
      <w:r w:rsidRPr="005558C8">
        <w:rPr>
          <w:rFonts w:ascii="Garamond" w:hAnsi="Garamond"/>
        </w:rPr>
        <w:tab/>
        <w:t>That the Party understands the meaning, validity, effectiveness and consequences of this Agreement, and of each and every provision, covenant, condition, term, paragraph, subparagraph and sentence thereof;</w:t>
      </w:r>
    </w:p>
    <w:p w14:paraId="3CC94993" w14:textId="77777777" w:rsidR="00F4597A" w:rsidRPr="005558C8" w:rsidRDefault="00F4597A" w:rsidP="00F4597A">
      <w:pPr>
        <w:jc w:val="both"/>
        <w:rPr>
          <w:rFonts w:ascii="Garamond" w:hAnsi="Garamond"/>
        </w:rPr>
      </w:pPr>
    </w:p>
    <w:p w14:paraId="111864E5" w14:textId="77777777" w:rsidR="00F4597A" w:rsidRPr="005558C8" w:rsidRDefault="00F4597A" w:rsidP="00F4597A">
      <w:pPr>
        <w:jc w:val="both"/>
        <w:rPr>
          <w:rFonts w:ascii="Garamond" w:hAnsi="Garamond"/>
        </w:rPr>
      </w:pPr>
      <w:r w:rsidRPr="005558C8">
        <w:rPr>
          <w:rFonts w:ascii="Garamond" w:hAnsi="Garamond"/>
        </w:rPr>
        <w:tab/>
      </w:r>
      <w:r w:rsidR="003024C6" w:rsidRPr="005558C8">
        <w:rPr>
          <w:rFonts w:ascii="Garamond" w:hAnsi="Garamond"/>
        </w:rPr>
        <w:t>7.3</w:t>
      </w:r>
      <w:r w:rsidRPr="005558C8">
        <w:rPr>
          <w:rFonts w:ascii="Garamond" w:hAnsi="Garamond"/>
        </w:rPr>
        <w:tab/>
        <w:t xml:space="preserve">That the Party waives any right to argue or otherwise assert that such Party did not, prior to their execution, fully understand this Agreement, each and every provision, covenant, condition, term, paragraph, subparagraph and sentence thereof, or the meaning, effectiveness and consequences thereof; </w:t>
      </w:r>
    </w:p>
    <w:p w14:paraId="6FE36C85" w14:textId="77777777" w:rsidR="00F4597A" w:rsidRPr="005558C8" w:rsidRDefault="00F4597A" w:rsidP="00F4597A">
      <w:pPr>
        <w:jc w:val="both"/>
        <w:rPr>
          <w:rFonts w:ascii="Garamond" w:hAnsi="Garamond"/>
        </w:rPr>
      </w:pPr>
    </w:p>
    <w:p w14:paraId="02C72787" w14:textId="77777777" w:rsidR="00F4597A" w:rsidRPr="005558C8" w:rsidRDefault="00F4597A" w:rsidP="00F4597A">
      <w:pPr>
        <w:jc w:val="both"/>
        <w:rPr>
          <w:rFonts w:ascii="Garamond" w:hAnsi="Garamond"/>
        </w:rPr>
      </w:pPr>
      <w:r w:rsidRPr="005558C8">
        <w:rPr>
          <w:rFonts w:ascii="Garamond" w:hAnsi="Garamond"/>
        </w:rPr>
        <w:lastRenderedPageBreak/>
        <w:tab/>
      </w:r>
      <w:r w:rsidR="003024C6" w:rsidRPr="005558C8">
        <w:rPr>
          <w:rFonts w:ascii="Garamond" w:hAnsi="Garamond"/>
        </w:rPr>
        <w:t>7.4</w:t>
      </w:r>
      <w:r w:rsidRPr="005558C8">
        <w:rPr>
          <w:rFonts w:ascii="Garamond" w:hAnsi="Garamond"/>
        </w:rPr>
        <w:tab/>
        <w:t xml:space="preserve">Except for the payment of the monies referenced in Sections </w:t>
      </w:r>
      <w:r w:rsidR="00EF0534" w:rsidRPr="005558C8">
        <w:rPr>
          <w:rFonts w:ascii="Garamond" w:hAnsi="Garamond"/>
        </w:rPr>
        <w:t>2</w:t>
      </w:r>
      <w:r w:rsidRPr="005558C8">
        <w:rPr>
          <w:rFonts w:ascii="Garamond" w:hAnsi="Garamond"/>
        </w:rPr>
        <w:t xml:space="preserve"> and </w:t>
      </w:r>
      <w:r w:rsidR="00EF0534" w:rsidRPr="005558C8">
        <w:rPr>
          <w:rFonts w:ascii="Garamond" w:hAnsi="Garamond"/>
        </w:rPr>
        <w:t>3</w:t>
      </w:r>
      <w:r w:rsidRPr="005558C8">
        <w:rPr>
          <w:rFonts w:ascii="Garamond" w:hAnsi="Garamond"/>
        </w:rPr>
        <w:t xml:space="preserve"> the Parties specifically do not rely upon any statement, representation, legal opinion, accounting opinion or promise of any other Party to this Agreement or of any person representing any such other Party in executing the Agreement, except as expressly stated in this Agreement;</w:t>
      </w:r>
    </w:p>
    <w:p w14:paraId="2D44073D" w14:textId="77777777" w:rsidR="00F4597A" w:rsidRPr="005558C8" w:rsidRDefault="00F4597A" w:rsidP="00F4597A">
      <w:pPr>
        <w:jc w:val="both"/>
        <w:rPr>
          <w:rFonts w:ascii="Garamond" w:hAnsi="Garamond"/>
        </w:rPr>
      </w:pPr>
    </w:p>
    <w:p w14:paraId="25D6748C" w14:textId="77777777" w:rsidR="00F4597A" w:rsidRPr="005558C8" w:rsidRDefault="00F4597A" w:rsidP="00F4597A">
      <w:pPr>
        <w:jc w:val="both"/>
        <w:rPr>
          <w:rFonts w:ascii="Garamond" w:hAnsi="Garamond"/>
        </w:rPr>
      </w:pPr>
      <w:r w:rsidRPr="005558C8">
        <w:rPr>
          <w:rFonts w:ascii="Garamond" w:hAnsi="Garamond"/>
        </w:rPr>
        <w:tab/>
      </w:r>
      <w:r w:rsidR="003024C6" w:rsidRPr="005558C8">
        <w:rPr>
          <w:rFonts w:ascii="Garamond" w:hAnsi="Garamond"/>
        </w:rPr>
        <w:t>7.5</w:t>
      </w:r>
      <w:r w:rsidRPr="005558C8">
        <w:rPr>
          <w:rFonts w:ascii="Garamond" w:hAnsi="Garamond"/>
        </w:rPr>
        <w:tab/>
      </w:r>
      <w:r w:rsidR="00EF0534" w:rsidRPr="005558C8">
        <w:rPr>
          <w:rFonts w:ascii="Garamond" w:hAnsi="Garamond"/>
        </w:rPr>
        <w:t>That the Party has not granted the rights hereunder to any other third party, nor has made any agreement with a third party to do so in the future;</w:t>
      </w:r>
    </w:p>
    <w:p w14:paraId="2F41F0FB" w14:textId="77777777" w:rsidR="00EF0534" w:rsidRPr="005558C8" w:rsidRDefault="00EF0534" w:rsidP="00F4597A">
      <w:pPr>
        <w:jc w:val="both"/>
        <w:rPr>
          <w:rFonts w:ascii="Garamond" w:hAnsi="Garamond"/>
        </w:rPr>
      </w:pPr>
    </w:p>
    <w:p w14:paraId="0FC6AA06" w14:textId="77777777" w:rsidR="00F4597A" w:rsidRPr="005558C8" w:rsidRDefault="00F4597A" w:rsidP="00F4597A">
      <w:pPr>
        <w:jc w:val="both"/>
        <w:rPr>
          <w:rFonts w:ascii="Garamond" w:hAnsi="Garamond"/>
        </w:rPr>
      </w:pPr>
      <w:r w:rsidRPr="005558C8">
        <w:rPr>
          <w:rFonts w:ascii="Garamond" w:hAnsi="Garamond"/>
        </w:rPr>
        <w:tab/>
      </w:r>
      <w:r w:rsidR="003024C6" w:rsidRPr="005558C8">
        <w:rPr>
          <w:rFonts w:ascii="Garamond" w:hAnsi="Garamond"/>
        </w:rPr>
        <w:t>7.6</w:t>
      </w:r>
      <w:r w:rsidRPr="005558C8">
        <w:rPr>
          <w:rFonts w:ascii="Garamond" w:hAnsi="Garamond"/>
        </w:rPr>
        <w:tab/>
        <w:t>That the Party is signing this Agreement freely and voluntarily and without any unlawful or improper coercion;</w:t>
      </w:r>
    </w:p>
    <w:p w14:paraId="53755DAD" w14:textId="77777777" w:rsidR="00F4597A" w:rsidRPr="005558C8" w:rsidRDefault="00F4597A" w:rsidP="00F4597A">
      <w:pPr>
        <w:jc w:val="both"/>
        <w:rPr>
          <w:rFonts w:ascii="Garamond" w:hAnsi="Garamond"/>
        </w:rPr>
      </w:pPr>
    </w:p>
    <w:p w14:paraId="5897AA36" w14:textId="77777777" w:rsidR="00F4597A" w:rsidRPr="005558C8" w:rsidRDefault="00F4597A" w:rsidP="00F4597A">
      <w:pPr>
        <w:jc w:val="both"/>
        <w:rPr>
          <w:rFonts w:ascii="Garamond" w:hAnsi="Garamond"/>
        </w:rPr>
      </w:pPr>
      <w:r w:rsidRPr="005558C8">
        <w:rPr>
          <w:rFonts w:ascii="Garamond" w:hAnsi="Garamond"/>
        </w:rPr>
        <w:tab/>
      </w:r>
      <w:r w:rsidR="003024C6" w:rsidRPr="005558C8">
        <w:rPr>
          <w:rFonts w:ascii="Garamond" w:hAnsi="Garamond"/>
        </w:rPr>
        <w:t>7.7</w:t>
      </w:r>
      <w:r w:rsidRPr="005558C8">
        <w:rPr>
          <w:rFonts w:ascii="Garamond" w:hAnsi="Garamond"/>
        </w:rPr>
        <w:tab/>
        <w:t xml:space="preserve">That the Party will not, either directly or indirectly, take any action that would interfere with the performance of this Agreement by any other Party which would adversely affect any of the rights provided for in this Agreement; </w:t>
      </w:r>
    </w:p>
    <w:p w14:paraId="4D69B6D4" w14:textId="77777777" w:rsidR="00F4597A" w:rsidRPr="005558C8" w:rsidRDefault="00F4597A" w:rsidP="00F4597A">
      <w:pPr>
        <w:jc w:val="both"/>
        <w:rPr>
          <w:rFonts w:ascii="Garamond" w:hAnsi="Garamond"/>
        </w:rPr>
      </w:pPr>
    </w:p>
    <w:p w14:paraId="6B97BB5B" w14:textId="4764E35C" w:rsidR="00F4597A" w:rsidRDefault="00F4597A" w:rsidP="00EF0534">
      <w:pPr>
        <w:jc w:val="both"/>
        <w:rPr>
          <w:rFonts w:ascii="Garamond" w:hAnsi="Garamond"/>
        </w:rPr>
      </w:pPr>
      <w:r w:rsidRPr="005558C8">
        <w:rPr>
          <w:rFonts w:ascii="Garamond" w:hAnsi="Garamond"/>
        </w:rPr>
        <w:tab/>
      </w:r>
      <w:r w:rsidR="00EF0534" w:rsidRPr="005558C8">
        <w:rPr>
          <w:rFonts w:ascii="Garamond" w:hAnsi="Garamond"/>
        </w:rPr>
        <w:t xml:space="preserve">7.8    </w:t>
      </w:r>
      <w:r w:rsidRPr="005558C8">
        <w:rPr>
          <w:rFonts w:ascii="Garamond" w:hAnsi="Garamond"/>
        </w:rPr>
        <w:t xml:space="preserve">That the execution, delivery and performance by such Party will not conflict with or violate any of such Party’s organizational documents, </w:t>
      </w:r>
      <w:r w:rsidR="00EF0534" w:rsidRPr="005558C8">
        <w:rPr>
          <w:rFonts w:ascii="Garamond" w:hAnsi="Garamond"/>
        </w:rPr>
        <w:t xml:space="preserve">or court orders, </w:t>
      </w:r>
      <w:r w:rsidRPr="005558C8">
        <w:rPr>
          <w:rFonts w:ascii="Garamond" w:hAnsi="Garamond"/>
        </w:rPr>
        <w:t>and do not and will not conflict with, violate, result in a breach of, cause a default under, or be unenforceable, void or voidable, in whole or in part, under (i) any applicable law, (ii) any provision of any order, arbitration award, judgment or decree or (iii) any contract or other agreement as to which such Party is a party or is otherwise bound</w:t>
      </w:r>
      <w:r w:rsidR="00EF0534" w:rsidRPr="005558C8">
        <w:rPr>
          <w:rFonts w:ascii="Garamond" w:hAnsi="Garamond"/>
        </w:rPr>
        <w:t>.</w:t>
      </w:r>
    </w:p>
    <w:p w14:paraId="290CFC77" w14:textId="77777777" w:rsidR="004055B7" w:rsidRDefault="004055B7" w:rsidP="00EF0534">
      <w:pPr>
        <w:jc w:val="both"/>
        <w:rPr>
          <w:rFonts w:ascii="Garamond" w:hAnsi="Garamond"/>
        </w:rPr>
      </w:pPr>
    </w:p>
    <w:p w14:paraId="04730B81" w14:textId="711576E0" w:rsidR="004055B7" w:rsidRPr="005558C8" w:rsidRDefault="004055B7" w:rsidP="004055B7">
      <w:pPr>
        <w:ind w:firstLine="720"/>
        <w:jc w:val="both"/>
        <w:rPr>
          <w:rFonts w:ascii="Garamond" w:hAnsi="Garamond"/>
        </w:rPr>
      </w:pPr>
      <w:r>
        <w:rPr>
          <w:rFonts w:ascii="Garamond" w:hAnsi="Garamond"/>
        </w:rPr>
        <w:t>7.9</w:t>
      </w:r>
      <w:r>
        <w:rPr>
          <w:rFonts w:ascii="Garamond" w:hAnsi="Garamond"/>
        </w:rPr>
        <w:tab/>
        <w:t>T</w:t>
      </w:r>
      <w:r>
        <w:t>he Estate</w:t>
      </w:r>
      <w:r>
        <w:rPr>
          <w:spacing w:val="-18"/>
        </w:rPr>
        <w:t xml:space="preserve"> </w:t>
      </w:r>
      <w:r>
        <w:t>and</w:t>
      </w:r>
      <w:r>
        <w:rPr>
          <w:spacing w:val="-3"/>
        </w:rPr>
        <w:t xml:space="preserve"> </w:t>
      </w:r>
      <w:r>
        <w:t>Producer</w:t>
      </w:r>
      <w:r>
        <w:rPr>
          <w:spacing w:val="-15"/>
        </w:rPr>
        <w:t xml:space="preserve"> </w:t>
      </w:r>
      <w:r>
        <w:t>(each</w:t>
      </w:r>
      <w:r>
        <w:rPr>
          <w:spacing w:val="-16"/>
        </w:rPr>
        <w:t xml:space="preserve"> </w:t>
      </w:r>
      <w:r>
        <w:t>of</w:t>
      </w:r>
      <w:r>
        <w:rPr>
          <w:spacing w:val="-24"/>
        </w:rPr>
        <w:t xml:space="preserve"> </w:t>
      </w:r>
      <w:r>
        <w:t>them,</w:t>
      </w:r>
      <w:r>
        <w:rPr>
          <w:spacing w:val="-11"/>
        </w:rPr>
        <w:t xml:space="preserve"> </w:t>
      </w:r>
      <w:r>
        <w:t>in</w:t>
      </w:r>
      <w:r>
        <w:rPr>
          <w:spacing w:val="-23"/>
        </w:rPr>
        <w:t xml:space="preserve"> </w:t>
      </w:r>
      <w:r>
        <w:t>such</w:t>
      </w:r>
      <w:r>
        <w:rPr>
          <w:spacing w:val="-17"/>
        </w:rPr>
        <w:t xml:space="preserve"> </w:t>
      </w:r>
      <w:r>
        <w:t>capacity,</w:t>
      </w:r>
      <w:r>
        <w:rPr>
          <w:spacing w:val="-11"/>
        </w:rPr>
        <w:t xml:space="preserve"> </w:t>
      </w:r>
      <w:r>
        <w:t>the “Indemnifying Party”) each hereby agree to defend, indemnify and hold harmless the other party (each</w:t>
      </w:r>
      <w:r>
        <w:rPr>
          <w:spacing w:val="-27"/>
        </w:rPr>
        <w:t xml:space="preserve"> </w:t>
      </w:r>
      <w:r>
        <w:t>of</w:t>
      </w:r>
      <w:r>
        <w:rPr>
          <w:spacing w:val="-26"/>
        </w:rPr>
        <w:t xml:space="preserve"> </w:t>
      </w:r>
      <w:r>
        <w:t>them,</w:t>
      </w:r>
      <w:r>
        <w:rPr>
          <w:spacing w:val="-24"/>
        </w:rPr>
        <w:t xml:space="preserve"> </w:t>
      </w:r>
      <w:r>
        <w:t>in</w:t>
      </w:r>
      <w:r>
        <w:rPr>
          <w:spacing w:val="-29"/>
        </w:rPr>
        <w:t xml:space="preserve"> </w:t>
      </w:r>
      <w:r>
        <w:t>such</w:t>
      </w:r>
      <w:r>
        <w:rPr>
          <w:spacing w:val="-24"/>
        </w:rPr>
        <w:t xml:space="preserve"> </w:t>
      </w:r>
      <w:r>
        <w:t>capacity,</w:t>
      </w:r>
      <w:r>
        <w:rPr>
          <w:spacing w:val="-18"/>
        </w:rPr>
        <w:t xml:space="preserve"> </w:t>
      </w:r>
      <w:r>
        <w:t>the</w:t>
      </w:r>
      <w:r>
        <w:rPr>
          <w:spacing w:val="-42"/>
        </w:rPr>
        <w:t xml:space="preserve"> </w:t>
      </w:r>
      <w:r>
        <w:t>"Indemnified</w:t>
      </w:r>
      <w:r>
        <w:rPr>
          <w:spacing w:val="-3"/>
        </w:rPr>
        <w:t xml:space="preserve"> </w:t>
      </w:r>
      <w:r>
        <w:t>Party"),</w:t>
      </w:r>
      <w:r>
        <w:rPr>
          <w:spacing w:val="-25"/>
        </w:rPr>
        <w:t xml:space="preserve"> </w:t>
      </w:r>
      <w:r>
        <w:t>and</w:t>
      </w:r>
      <w:r>
        <w:rPr>
          <w:spacing w:val="-18"/>
        </w:rPr>
        <w:t xml:space="preserve"> </w:t>
      </w:r>
      <w:r>
        <w:t>its</w:t>
      </w:r>
      <w:r>
        <w:rPr>
          <w:spacing w:val="-27"/>
        </w:rPr>
        <w:t xml:space="preserve"> </w:t>
      </w:r>
      <w:r>
        <w:t>and</w:t>
      </w:r>
      <w:r>
        <w:rPr>
          <w:spacing w:val="-22"/>
        </w:rPr>
        <w:t xml:space="preserve"> </w:t>
      </w:r>
      <w:r>
        <w:t>their</w:t>
      </w:r>
      <w:r>
        <w:rPr>
          <w:spacing w:val="-28"/>
        </w:rPr>
        <w:t xml:space="preserve"> </w:t>
      </w:r>
      <w:r>
        <w:t>affiliates,</w:t>
      </w:r>
      <w:r>
        <w:rPr>
          <w:spacing w:val="-23"/>
        </w:rPr>
        <w:t xml:space="preserve"> </w:t>
      </w:r>
      <w:r>
        <w:t>successors,</w:t>
      </w:r>
      <w:r>
        <w:rPr>
          <w:spacing w:val="24"/>
        </w:rPr>
        <w:t xml:space="preserve"> </w:t>
      </w:r>
      <w:r>
        <w:t>licensees, and assigns against any liabilities, losses, claims, demands, costs and expenses (collectively, “Claims")</w:t>
      </w:r>
      <w:r>
        <w:rPr>
          <w:spacing w:val="-38"/>
        </w:rPr>
        <w:t xml:space="preserve"> </w:t>
      </w:r>
      <w:r>
        <w:t>arising</w:t>
      </w:r>
      <w:r>
        <w:rPr>
          <w:spacing w:val="-28"/>
        </w:rPr>
        <w:t xml:space="preserve"> </w:t>
      </w:r>
      <w:r>
        <w:t>out</w:t>
      </w:r>
      <w:r>
        <w:rPr>
          <w:spacing w:val="-26"/>
        </w:rPr>
        <w:t xml:space="preserve"> </w:t>
      </w:r>
      <w:r>
        <w:t>of</w:t>
      </w:r>
      <w:r>
        <w:rPr>
          <w:spacing w:val="-25"/>
        </w:rPr>
        <w:t xml:space="preserve"> </w:t>
      </w:r>
      <w:r>
        <w:t>any</w:t>
      </w:r>
      <w:r>
        <w:rPr>
          <w:spacing w:val="-22"/>
        </w:rPr>
        <w:t xml:space="preserve"> </w:t>
      </w:r>
      <w:r>
        <w:t>breach</w:t>
      </w:r>
      <w:r>
        <w:rPr>
          <w:spacing w:val="-22"/>
        </w:rPr>
        <w:t xml:space="preserve"> </w:t>
      </w:r>
      <w:r>
        <w:t>of</w:t>
      </w:r>
      <w:r>
        <w:rPr>
          <w:spacing w:val="-28"/>
        </w:rPr>
        <w:t xml:space="preserve"> </w:t>
      </w:r>
      <w:r>
        <w:t>any</w:t>
      </w:r>
      <w:r>
        <w:rPr>
          <w:spacing w:val="-25"/>
        </w:rPr>
        <w:t xml:space="preserve"> </w:t>
      </w:r>
      <w:r>
        <w:t>representation,</w:t>
      </w:r>
      <w:r>
        <w:rPr>
          <w:spacing w:val="-28"/>
        </w:rPr>
        <w:t xml:space="preserve"> </w:t>
      </w:r>
      <w:r>
        <w:t>warranty</w:t>
      </w:r>
      <w:r>
        <w:rPr>
          <w:spacing w:val="-24"/>
        </w:rPr>
        <w:t xml:space="preserve"> </w:t>
      </w:r>
      <w:r>
        <w:t>or</w:t>
      </w:r>
      <w:r>
        <w:rPr>
          <w:spacing w:val="-33"/>
        </w:rPr>
        <w:t xml:space="preserve"> </w:t>
      </w:r>
      <w:r>
        <w:t>agreement made</w:t>
      </w:r>
      <w:r>
        <w:rPr>
          <w:spacing w:val="-28"/>
        </w:rPr>
        <w:t xml:space="preserve"> </w:t>
      </w:r>
      <w:r>
        <w:t>by</w:t>
      </w:r>
      <w:r>
        <w:rPr>
          <w:spacing w:val="-31"/>
        </w:rPr>
        <w:t xml:space="preserve"> </w:t>
      </w:r>
      <w:r>
        <w:t>the</w:t>
      </w:r>
      <w:r>
        <w:rPr>
          <w:spacing w:val="-25"/>
        </w:rPr>
        <w:t xml:space="preserve"> </w:t>
      </w:r>
      <w:r>
        <w:t>Indemnifying</w:t>
      </w:r>
      <w:r>
        <w:rPr>
          <w:spacing w:val="-21"/>
        </w:rPr>
        <w:t xml:space="preserve"> </w:t>
      </w:r>
      <w:r>
        <w:t>Party</w:t>
      </w:r>
      <w:r>
        <w:rPr>
          <w:spacing w:val="-27"/>
        </w:rPr>
        <w:t xml:space="preserve"> </w:t>
      </w:r>
      <w:r>
        <w:t>herein,</w:t>
      </w:r>
      <w:r>
        <w:rPr>
          <w:spacing w:val="-25"/>
        </w:rPr>
        <w:t xml:space="preserve"> </w:t>
      </w:r>
      <w:r>
        <w:t>which</w:t>
      </w:r>
      <w:r>
        <w:rPr>
          <w:spacing w:val="-27"/>
        </w:rPr>
        <w:t xml:space="preserve"> </w:t>
      </w:r>
      <w:r>
        <w:t>Claim</w:t>
      </w:r>
      <w:r>
        <w:rPr>
          <w:spacing w:val="-24"/>
        </w:rPr>
        <w:t xml:space="preserve"> </w:t>
      </w:r>
      <w:r>
        <w:t>has</w:t>
      </w:r>
      <w:r>
        <w:rPr>
          <w:spacing w:val="-29"/>
        </w:rPr>
        <w:t xml:space="preserve"> </w:t>
      </w:r>
      <w:r>
        <w:t>been</w:t>
      </w:r>
      <w:r>
        <w:rPr>
          <w:spacing w:val="-21"/>
        </w:rPr>
        <w:t xml:space="preserve"> </w:t>
      </w:r>
      <w:r>
        <w:t>reduced</w:t>
      </w:r>
      <w:r>
        <w:rPr>
          <w:spacing w:val="-21"/>
        </w:rPr>
        <w:t xml:space="preserve"> </w:t>
      </w:r>
      <w:r>
        <w:t>to</w:t>
      </w:r>
      <w:r>
        <w:rPr>
          <w:spacing w:val="-34"/>
        </w:rPr>
        <w:t xml:space="preserve"> </w:t>
      </w:r>
      <w:r>
        <w:t>a</w:t>
      </w:r>
      <w:r>
        <w:rPr>
          <w:spacing w:val="-25"/>
        </w:rPr>
        <w:t xml:space="preserve"> </w:t>
      </w:r>
      <w:r>
        <w:t>final,</w:t>
      </w:r>
      <w:r>
        <w:rPr>
          <w:spacing w:val="-24"/>
        </w:rPr>
        <w:t xml:space="preserve"> </w:t>
      </w:r>
      <w:r>
        <w:t>non-appealable judgment</w:t>
      </w:r>
      <w:r>
        <w:rPr>
          <w:spacing w:val="-16"/>
        </w:rPr>
        <w:t xml:space="preserve"> </w:t>
      </w:r>
      <w:r>
        <w:t>or</w:t>
      </w:r>
      <w:r>
        <w:rPr>
          <w:spacing w:val="-25"/>
        </w:rPr>
        <w:t xml:space="preserve"> </w:t>
      </w:r>
      <w:r>
        <w:t>settled</w:t>
      </w:r>
      <w:r>
        <w:rPr>
          <w:spacing w:val="-18"/>
        </w:rPr>
        <w:t xml:space="preserve"> </w:t>
      </w:r>
      <w:r>
        <w:t>with</w:t>
      </w:r>
      <w:r>
        <w:rPr>
          <w:spacing w:val="-9"/>
        </w:rPr>
        <w:t xml:space="preserve"> </w:t>
      </w:r>
      <w:r>
        <w:t>the</w:t>
      </w:r>
      <w:r>
        <w:rPr>
          <w:spacing w:val="-24"/>
        </w:rPr>
        <w:t xml:space="preserve"> </w:t>
      </w:r>
      <w:r>
        <w:t>written</w:t>
      </w:r>
      <w:r>
        <w:rPr>
          <w:spacing w:val="-22"/>
        </w:rPr>
        <w:t xml:space="preserve"> </w:t>
      </w:r>
      <w:r>
        <w:t>consent</w:t>
      </w:r>
      <w:r>
        <w:rPr>
          <w:spacing w:val="-11"/>
        </w:rPr>
        <w:t xml:space="preserve"> </w:t>
      </w:r>
      <w:r>
        <w:t>of</w:t>
      </w:r>
      <w:r>
        <w:rPr>
          <w:spacing w:val="-22"/>
        </w:rPr>
        <w:t xml:space="preserve"> </w:t>
      </w:r>
      <w:r>
        <w:t>the</w:t>
      </w:r>
      <w:r>
        <w:rPr>
          <w:spacing w:val="-20"/>
        </w:rPr>
        <w:t xml:space="preserve"> </w:t>
      </w:r>
      <w:r>
        <w:t>Indemnifying</w:t>
      </w:r>
      <w:r>
        <w:rPr>
          <w:spacing w:val="-7"/>
        </w:rPr>
        <w:t xml:space="preserve"> </w:t>
      </w:r>
      <w:r>
        <w:t>Party,</w:t>
      </w:r>
      <w:r>
        <w:rPr>
          <w:spacing w:val="-23"/>
        </w:rPr>
        <w:t xml:space="preserve"> </w:t>
      </w:r>
      <w:r>
        <w:t>such</w:t>
      </w:r>
      <w:r>
        <w:rPr>
          <w:spacing w:val="-20"/>
        </w:rPr>
        <w:t xml:space="preserve"> </w:t>
      </w:r>
      <w:r>
        <w:t>consent</w:t>
      </w:r>
      <w:r>
        <w:rPr>
          <w:spacing w:val="-12"/>
        </w:rPr>
        <w:t xml:space="preserve"> </w:t>
      </w:r>
      <w:r>
        <w:t>not</w:t>
      </w:r>
      <w:r>
        <w:rPr>
          <w:spacing w:val="-13"/>
        </w:rPr>
        <w:t xml:space="preserve"> </w:t>
      </w:r>
      <w:r>
        <w:t>to</w:t>
      </w:r>
      <w:r>
        <w:rPr>
          <w:spacing w:val="-30"/>
        </w:rPr>
        <w:t xml:space="preserve"> </w:t>
      </w:r>
      <w:r>
        <w:t>be unreasonably</w:t>
      </w:r>
      <w:r>
        <w:rPr>
          <w:spacing w:val="5"/>
        </w:rPr>
        <w:t xml:space="preserve"> </w:t>
      </w:r>
      <w:r>
        <w:t>withheld.</w:t>
      </w:r>
    </w:p>
    <w:p w14:paraId="36FB71D1" w14:textId="77777777" w:rsidR="00F4597A" w:rsidRPr="00BD5259" w:rsidRDefault="00F4597A" w:rsidP="00F4597A">
      <w:pPr>
        <w:jc w:val="both"/>
        <w:rPr>
          <w:rFonts w:ascii="Garamond" w:hAnsi="Garamond"/>
        </w:rPr>
      </w:pPr>
    </w:p>
    <w:p w14:paraId="674A3E28" w14:textId="77777777" w:rsidR="00F4597A" w:rsidRPr="00BD5259" w:rsidRDefault="00F4597A" w:rsidP="00F4597A">
      <w:pPr>
        <w:jc w:val="both"/>
        <w:rPr>
          <w:rFonts w:ascii="Garamond" w:hAnsi="Garamond"/>
        </w:rPr>
      </w:pPr>
      <w:r w:rsidRPr="00BD5259">
        <w:rPr>
          <w:rFonts w:ascii="Garamond" w:hAnsi="Garamond"/>
        </w:rPr>
        <w:tab/>
      </w:r>
    </w:p>
    <w:p w14:paraId="263F7F91" w14:textId="77777777" w:rsidR="00CA0586" w:rsidRDefault="003024C6" w:rsidP="00F4597A">
      <w:pPr>
        <w:jc w:val="both"/>
        <w:rPr>
          <w:rFonts w:ascii="Garamond" w:hAnsi="Garamond"/>
        </w:rPr>
      </w:pPr>
      <w:r>
        <w:rPr>
          <w:rFonts w:ascii="Garamond" w:hAnsi="Garamond"/>
        </w:rPr>
        <w:t>8</w:t>
      </w:r>
      <w:r w:rsidR="00F4597A" w:rsidRPr="00BD5259">
        <w:rPr>
          <w:rFonts w:ascii="Garamond" w:hAnsi="Garamond"/>
        </w:rPr>
        <w:t>.</w:t>
      </w:r>
      <w:r w:rsidR="00F4597A" w:rsidRPr="00BD5259">
        <w:rPr>
          <w:rFonts w:ascii="Garamond" w:hAnsi="Garamond"/>
        </w:rPr>
        <w:tab/>
      </w:r>
      <w:r w:rsidR="00F4597A" w:rsidRPr="00BD5259">
        <w:rPr>
          <w:rFonts w:ascii="Garamond" w:hAnsi="Garamond"/>
          <w:b/>
          <w:u w:val="single"/>
        </w:rPr>
        <w:t>REPRESENTATION AND WARRANTY OF AUTHORITY</w:t>
      </w:r>
      <w:r w:rsidR="00F4597A" w:rsidRPr="00BD5259">
        <w:rPr>
          <w:rFonts w:ascii="Garamond" w:hAnsi="Garamond"/>
        </w:rPr>
        <w:t xml:space="preserve">.  </w:t>
      </w:r>
    </w:p>
    <w:p w14:paraId="6D0D9AE4" w14:textId="77777777" w:rsidR="00CA0586" w:rsidRDefault="00CA0586" w:rsidP="00F4597A">
      <w:pPr>
        <w:jc w:val="both"/>
        <w:rPr>
          <w:rFonts w:ascii="Garamond" w:hAnsi="Garamond"/>
        </w:rPr>
      </w:pPr>
    </w:p>
    <w:p w14:paraId="3DFC0607" w14:textId="77777777" w:rsidR="00F4597A" w:rsidRDefault="00CA0586" w:rsidP="00CA0586">
      <w:pPr>
        <w:ind w:firstLine="720"/>
        <w:jc w:val="both"/>
        <w:rPr>
          <w:rFonts w:ascii="Garamond" w:hAnsi="Garamond"/>
        </w:rPr>
      </w:pPr>
      <w:r>
        <w:rPr>
          <w:rFonts w:ascii="Garamond" w:hAnsi="Garamond"/>
        </w:rPr>
        <w:t xml:space="preserve">8.1 </w:t>
      </w:r>
      <w:r w:rsidR="00F4597A" w:rsidRPr="00BD5259">
        <w:rPr>
          <w:rFonts w:ascii="Garamond" w:hAnsi="Garamond"/>
        </w:rPr>
        <w:t xml:space="preserve">Each person who signs below represents and warrants that he has the necessary authority to bind the entity for which he is signing; and that he has read this Agreement in its entirety, and had the opportunity to consult with </w:t>
      </w:r>
      <w:r w:rsidR="00B2395D">
        <w:rPr>
          <w:rFonts w:ascii="Garamond" w:hAnsi="Garamond"/>
        </w:rPr>
        <w:t>their</w:t>
      </w:r>
      <w:r w:rsidR="00F4597A" w:rsidRPr="00BD5259">
        <w:rPr>
          <w:rFonts w:ascii="Garamond" w:hAnsi="Garamond"/>
        </w:rPr>
        <w:t xml:space="preserve"> own counsel before signing.  Each </w:t>
      </w:r>
      <w:r w:rsidR="00B2395D">
        <w:rPr>
          <w:rFonts w:ascii="Garamond" w:hAnsi="Garamond"/>
        </w:rPr>
        <w:t>entity</w:t>
      </w:r>
      <w:r w:rsidR="00F4597A" w:rsidRPr="00BD5259">
        <w:rPr>
          <w:rFonts w:ascii="Garamond" w:hAnsi="Garamond"/>
        </w:rPr>
        <w:t xml:space="preserve"> to this Agreement represents and warrants that the person executing this</w:t>
      </w:r>
      <w:r w:rsidR="00B2395D">
        <w:rPr>
          <w:rFonts w:ascii="Garamond" w:hAnsi="Garamond"/>
        </w:rPr>
        <w:t xml:space="preserve"> </w:t>
      </w:r>
      <w:r w:rsidR="00F4597A" w:rsidRPr="00BD5259">
        <w:rPr>
          <w:rFonts w:ascii="Garamond" w:hAnsi="Garamond"/>
        </w:rPr>
        <w:t xml:space="preserve">Agreement on its behalf has the authority to execute this Agreement on such </w:t>
      </w:r>
      <w:r w:rsidR="00EF0534">
        <w:rPr>
          <w:rFonts w:ascii="Garamond" w:hAnsi="Garamond"/>
        </w:rPr>
        <w:t>P</w:t>
      </w:r>
      <w:r w:rsidR="00F4597A" w:rsidRPr="00BD5259">
        <w:rPr>
          <w:rFonts w:ascii="Garamond" w:hAnsi="Garamond"/>
        </w:rPr>
        <w:t>arty’s behalf.</w:t>
      </w:r>
    </w:p>
    <w:p w14:paraId="08801549" w14:textId="77777777" w:rsidR="00CA0586" w:rsidRDefault="00CA0586" w:rsidP="00CA0586">
      <w:pPr>
        <w:ind w:firstLine="720"/>
        <w:jc w:val="both"/>
        <w:rPr>
          <w:rFonts w:ascii="Garamond" w:hAnsi="Garamond"/>
        </w:rPr>
      </w:pPr>
    </w:p>
    <w:p w14:paraId="34BD43B9" w14:textId="6AC871CB" w:rsidR="00CA0586" w:rsidRDefault="00CA0586" w:rsidP="00CA0586">
      <w:pPr>
        <w:ind w:firstLine="720"/>
        <w:jc w:val="both"/>
        <w:rPr>
          <w:rFonts w:ascii="Garamond" w:hAnsi="Garamond"/>
        </w:rPr>
      </w:pPr>
      <w:commentRangeStart w:id="60"/>
      <w:r>
        <w:rPr>
          <w:rFonts w:ascii="Garamond" w:hAnsi="Garamond"/>
        </w:rPr>
        <w:t>8.2</w:t>
      </w:r>
      <w:r w:rsidRPr="00CA0586">
        <w:rPr>
          <w:rFonts w:ascii="Garamond" w:hAnsi="Garamond"/>
        </w:rPr>
        <w:t xml:space="preserve"> </w:t>
      </w:r>
      <w:r>
        <w:rPr>
          <w:rFonts w:ascii="Garamond" w:hAnsi="Garamond"/>
        </w:rPr>
        <w:t>The Estate</w:t>
      </w:r>
      <w:r w:rsidRPr="00BD5259">
        <w:rPr>
          <w:rFonts w:ascii="Garamond" w:hAnsi="Garamond"/>
        </w:rPr>
        <w:t xml:space="preserve"> is the sole</w:t>
      </w:r>
      <w:r>
        <w:rPr>
          <w:rFonts w:ascii="Garamond" w:hAnsi="Garamond"/>
        </w:rPr>
        <w:t>, exclusive</w:t>
      </w:r>
      <w:r w:rsidRPr="00BD5259">
        <w:rPr>
          <w:rFonts w:ascii="Garamond" w:hAnsi="Garamond"/>
        </w:rPr>
        <w:t xml:space="preserve"> and absolute owner of</w:t>
      </w:r>
      <w:r>
        <w:rPr>
          <w:rFonts w:ascii="Garamond" w:hAnsi="Garamond"/>
        </w:rPr>
        <w:t xml:space="preserve"> the rights granted herein, </w:t>
      </w:r>
      <w:r w:rsidRPr="00BD5259">
        <w:rPr>
          <w:rFonts w:ascii="Garamond" w:hAnsi="Garamond"/>
        </w:rPr>
        <w:t xml:space="preserve">and has the </w:t>
      </w:r>
      <w:r>
        <w:rPr>
          <w:rFonts w:ascii="Garamond" w:hAnsi="Garamond"/>
        </w:rPr>
        <w:t xml:space="preserve">sole, exclusive and </w:t>
      </w:r>
      <w:r w:rsidRPr="00BD5259">
        <w:rPr>
          <w:rFonts w:ascii="Garamond" w:hAnsi="Garamond"/>
        </w:rPr>
        <w:t xml:space="preserve">absolute right to grant or vest in </w:t>
      </w:r>
      <w:r>
        <w:rPr>
          <w:rFonts w:ascii="Garamond" w:hAnsi="Garamond"/>
        </w:rPr>
        <w:t>AE</w:t>
      </w:r>
      <w:r w:rsidRPr="00BD5259">
        <w:rPr>
          <w:rFonts w:ascii="Garamond" w:hAnsi="Garamond"/>
        </w:rPr>
        <w:t xml:space="preserve">, all rights, licenses and privileges granted to or vested in </w:t>
      </w:r>
      <w:r>
        <w:rPr>
          <w:rFonts w:ascii="Garamond" w:hAnsi="Garamond"/>
        </w:rPr>
        <w:t>AE</w:t>
      </w:r>
      <w:r w:rsidRPr="00BD5259">
        <w:rPr>
          <w:rFonts w:ascii="Garamond" w:hAnsi="Garamond"/>
        </w:rPr>
        <w:t xml:space="preserve"> under this Agreement. </w:t>
      </w:r>
      <w:r>
        <w:rPr>
          <w:rFonts w:ascii="Garamond" w:hAnsi="Garamond"/>
        </w:rPr>
        <w:t>The Estate</w:t>
      </w:r>
      <w:r w:rsidR="00EF0534">
        <w:rPr>
          <w:rFonts w:ascii="Garamond" w:hAnsi="Garamond"/>
        </w:rPr>
        <w:t>, and its lawful representatives,</w:t>
      </w:r>
      <w:r>
        <w:rPr>
          <w:rFonts w:ascii="Garamond" w:hAnsi="Garamond"/>
        </w:rPr>
        <w:t xml:space="preserve"> further warrant and covenant that through valid court orders it possesses the authority and right to enter into and fully comply with this Agreement. </w:t>
      </w:r>
      <w:r w:rsidRPr="00BD5259">
        <w:rPr>
          <w:rFonts w:ascii="Garamond" w:hAnsi="Garamond"/>
        </w:rPr>
        <w:t xml:space="preserve"> </w:t>
      </w:r>
      <w:commentRangeEnd w:id="60"/>
      <w:r w:rsidR="00B8109A">
        <w:rPr>
          <w:rStyle w:val="CommentReference"/>
          <w:rFonts w:ascii="Times New Roman" w:eastAsia="Times New Roman" w:hAnsi="Times New Roman" w:cs="Times New Roman"/>
        </w:rPr>
        <w:commentReference w:id="60"/>
      </w:r>
    </w:p>
    <w:p w14:paraId="6167C20E" w14:textId="09D80BE5" w:rsidR="002C7B79" w:rsidRDefault="007F47D6" w:rsidP="004055B7">
      <w:pPr>
        <w:pStyle w:val="BodyText"/>
        <w:spacing w:before="23" w:line="225" w:lineRule="auto"/>
        <w:ind w:left="21" w:firstLine="699"/>
        <w:rPr>
          <w:ins w:id="61" w:author="Kooij, Maarten" w:date="2018-10-23T15:56:00Z"/>
          <w:sz w:val="22"/>
          <w:szCs w:val="22"/>
        </w:rPr>
      </w:pPr>
      <w:r>
        <w:rPr>
          <w:rFonts w:ascii="Garamond" w:hAnsi="Garamond"/>
        </w:rPr>
        <w:t xml:space="preserve">8.3  AE </w:t>
      </w:r>
      <w:r>
        <w:t>represents,</w:t>
      </w:r>
      <w:r>
        <w:rPr>
          <w:spacing w:val="-22"/>
        </w:rPr>
        <w:t xml:space="preserve"> </w:t>
      </w:r>
      <w:r>
        <w:t>warrants</w:t>
      </w:r>
      <w:r>
        <w:rPr>
          <w:spacing w:val="-24"/>
        </w:rPr>
        <w:t xml:space="preserve"> </w:t>
      </w:r>
      <w:r>
        <w:t>and</w:t>
      </w:r>
      <w:r>
        <w:rPr>
          <w:spacing w:val="-23"/>
        </w:rPr>
        <w:t xml:space="preserve"> </w:t>
      </w:r>
      <w:r>
        <w:t>agrees</w:t>
      </w:r>
      <w:r>
        <w:rPr>
          <w:spacing w:val="-20"/>
        </w:rPr>
        <w:t xml:space="preserve"> </w:t>
      </w:r>
      <w:r>
        <w:t>that</w:t>
      </w:r>
      <w:r>
        <w:rPr>
          <w:spacing w:val="-17"/>
        </w:rPr>
        <w:t xml:space="preserve"> </w:t>
      </w:r>
      <w:r w:rsidR="00C2172E">
        <w:rPr>
          <w:spacing w:val="-17"/>
        </w:rPr>
        <w:t xml:space="preserve">it </w:t>
      </w:r>
      <w:r>
        <w:rPr>
          <w:sz w:val="20"/>
        </w:rPr>
        <w:t>(i)</w:t>
      </w:r>
      <w:r>
        <w:rPr>
          <w:spacing w:val="-14"/>
          <w:sz w:val="20"/>
        </w:rPr>
        <w:t xml:space="preserve"> </w:t>
      </w:r>
      <w:r>
        <w:rPr>
          <w:spacing w:val="-21"/>
        </w:rPr>
        <w:t xml:space="preserve"> </w:t>
      </w:r>
      <w:r>
        <w:t>has</w:t>
      </w:r>
      <w:r>
        <w:rPr>
          <w:spacing w:val="-27"/>
        </w:rPr>
        <w:t xml:space="preserve"> </w:t>
      </w:r>
      <w:r>
        <w:t>the</w:t>
      </w:r>
      <w:r w:rsidR="00041ECA" w:rsidRPr="00041ECA">
        <w:t xml:space="preserve"> </w:t>
      </w:r>
      <w:r w:rsidR="00041ECA">
        <w:t>unfettered</w:t>
      </w:r>
      <w:r w:rsidR="00041ECA">
        <w:rPr>
          <w:spacing w:val="-14"/>
        </w:rPr>
        <w:t xml:space="preserve"> </w:t>
      </w:r>
      <w:r w:rsidR="00041ECA">
        <w:t>right</w:t>
      </w:r>
      <w:r w:rsidR="00041ECA">
        <w:rPr>
          <w:spacing w:val="-18"/>
        </w:rPr>
        <w:t xml:space="preserve"> </w:t>
      </w:r>
      <w:r w:rsidR="00041ECA">
        <w:t>to</w:t>
      </w:r>
      <w:r w:rsidR="00041ECA">
        <w:rPr>
          <w:spacing w:val="-38"/>
        </w:rPr>
        <w:t xml:space="preserve"> </w:t>
      </w:r>
      <w:r w:rsidR="00041ECA">
        <w:t>enter</w:t>
      </w:r>
      <w:r w:rsidR="00041ECA">
        <w:rPr>
          <w:spacing w:val="-20"/>
        </w:rPr>
        <w:t xml:space="preserve"> </w:t>
      </w:r>
      <w:r w:rsidR="00041ECA">
        <w:t>into</w:t>
      </w:r>
      <w:r w:rsidR="00041ECA">
        <w:rPr>
          <w:spacing w:val="-34"/>
        </w:rPr>
        <w:t xml:space="preserve"> </w:t>
      </w:r>
      <w:r w:rsidR="00041ECA">
        <w:t>and</w:t>
      </w:r>
      <w:r w:rsidR="00041ECA">
        <w:rPr>
          <w:spacing w:val="-19"/>
        </w:rPr>
        <w:t xml:space="preserve"> </w:t>
      </w:r>
      <w:r w:rsidR="00041ECA">
        <w:t>perform</w:t>
      </w:r>
      <w:r w:rsidR="00041ECA">
        <w:rPr>
          <w:spacing w:val="-17"/>
        </w:rPr>
        <w:t xml:space="preserve"> </w:t>
      </w:r>
      <w:r w:rsidR="00041ECA">
        <w:t>this</w:t>
      </w:r>
      <w:r w:rsidR="00041ECA">
        <w:rPr>
          <w:spacing w:val="-32"/>
        </w:rPr>
        <w:t xml:space="preserve"> </w:t>
      </w:r>
      <w:r w:rsidR="00041ECA">
        <w:t>entire</w:t>
      </w:r>
      <w:r w:rsidR="00041ECA">
        <w:rPr>
          <w:spacing w:val="-23"/>
        </w:rPr>
        <w:t xml:space="preserve"> </w:t>
      </w:r>
      <w:r w:rsidR="00041ECA">
        <w:t>Agreement;</w:t>
      </w:r>
      <w:r w:rsidR="00041ECA">
        <w:rPr>
          <w:spacing w:val="-22"/>
        </w:rPr>
        <w:t xml:space="preserve"> </w:t>
      </w:r>
      <w:r w:rsidR="00041ECA">
        <w:rPr>
          <w:sz w:val="20"/>
        </w:rPr>
        <w:t>(ii)</w:t>
      </w:r>
      <w:r w:rsidR="00041ECA">
        <w:rPr>
          <w:spacing w:val="-21"/>
          <w:sz w:val="20"/>
        </w:rPr>
        <w:t xml:space="preserve"> </w:t>
      </w:r>
      <w:r w:rsidR="00041ECA">
        <w:rPr>
          <w:spacing w:val="-22"/>
        </w:rPr>
        <w:t xml:space="preserve"> </w:t>
      </w:r>
      <w:r w:rsidR="00041ECA">
        <w:t>is</w:t>
      </w:r>
      <w:r w:rsidR="00041ECA">
        <w:rPr>
          <w:spacing w:val="-24"/>
        </w:rPr>
        <w:t xml:space="preserve"> </w:t>
      </w:r>
      <w:r w:rsidR="00041ECA">
        <w:t>not</w:t>
      </w:r>
      <w:r w:rsidR="00041ECA">
        <w:rPr>
          <w:spacing w:val="-25"/>
        </w:rPr>
        <w:t xml:space="preserve"> </w:t>
      </w:r>
      <w:r w:rsidR="00041ECA">
        <w:t>subject to</w:t>
      </w:r>
      <w:r w:rsidR="00041ECA">
        <w:rPr>
          <w:spacing w:val="-32"/>
        </w:rPr>
        <w:t xml:space="preserve"> </w:t>
      </w:r>
      <w:r w:rsidR="00041ECA">
        <w:t>any</w:t>
      </w:r>
      <w:r w:rsidR="00041ECA">
        <w:rPr>
          <w:spacing w:val="-27"/>
        </w:rPr>
        <w:t xml:space="preserve"> </w:t>
      </w:r>
      <w:r w:rsidR="00041ECA">
        <w:t>conflicting</w:t>
      </w:r>
      <w:r w:rsidR="00041ECA">
        <w:rPr>
          <w:spacing w:val="-24"/>
        </w:rPr>
        <w:t xml:space="preserve"> </w:t>
      </w:r>
      <w:r w:rsidR="00041ECA">
        <w:t>obligation</w:t>
      </w:r>
      <w:r w:rsidR="00041ECA">
        <w:rPr>
          <w:spacing w:val="-19"/>
        </w:rPr>
        <w:t xml:space="preserve"> </w:t>
      </w:r>
      <w:r w:rsidR="00041ECA">
        <w:t>or</w:t>
      </w:r>
      <w:r w:rsidR="00041ECA">
        <w:rPr>
          <w:spacing w:val="-30"/>
        </w:rPr>
        <w:t xml:space="preserve"> </w:t>
      </w:r>
      <w:r w:rsidR="00041ECA">
        <w:t>disability</w:t>
      </w:r>
      <w:r w:rsidR="00041ECA">
        <w:rPr>
          <w:spacing w:val="-19"/>
        </w:rPr>
        <w:t xml:space="preserve"> </w:t>
      </w:r>
      <w:r w:rsidR="00041ECA">
        <w:t>which</w:t>
      </w:r>
      <w:r w:rsidR="00041ECA">
        <w:rPr>
          <w:spacing w:val="-16"/>
        </w:rPr>
        <w:t xml:space="preserve"> </w:t>
      </w:r>
      <w:r w:rsidR="00041ECA">
        <w:rPr>
          <w:sz w:val="23"/>
        </w:rPr>
        <w:t>will</w:t>
      </w:r>
      <w:r w:rsidR="00041ECA">
        <w:rPr>
          <w:spacing w:val="-25"/>
          <w:sz w:val="23"/>
        </w:rPr>
        <w:t xml:space="preserve"> </w:t>
      </w:r>
      <w:r w:rsidR="00041ECA">
        <w:t>or</w:t>
      </w:r>
      <w:r w:rsidR="00041ECA">
        <w:rPr>
          <w:spacing w:val="-27"/>
        </w:rPr>
        <w:t xml:space="preserve"> </w:t>
      </w:r>
      <w:r w:rsidR="00041ECA">
        <w:t>might</w:t>
      </w:r>
      <w:r w:rsidR="00041ECA">
        <w:rPr>
          <w:spacing w:val="-13"/>
        </w:rPr>
        <w:t xml:space="preserve"> </w:t>
      </w:r>
      <w:r w:rsidR="00041ECA">
        <w:t>interfere</w:t>
      </w:r>
      <w:r w:rsidR="00041ECA">
        <w:rPr>
          <w:spacing w:val="-24"/>
        </w:rPr>
        <w:t xml:space="preserve"> </w:t>
      </w:r>
      <w:r w:rsidR="00041ECA">
        <w:t>with</w:t>
      </w:r>
      <w:r w:rsidR="00041ECA">
        <w:rPr>
          <w:spacing w:val="-20"/>
        </w:rPr>
        <w:t xml:space="preserve"> </w:t>
      </w:r>
      <w:r w:rsidR="00041ECA">
        <w:t>its</w:t>
      </w:r>
      <w:r w:rsidR="00041ECA">
        <w:rPr>
          <w:spacing w:val="-35"/>
        </w:rPr>
        <w:t xml:space="preserve"> </w:t>
      </w:r>
      <w:r w:rsidR="00041ECA">
        <w:t>execution</w:t>
      </w:r>
      <w:r w:rsidR="00041ECA">
        <w:rPr>
          <w:spacing w:val="-18"/>
        </w:rPr>
        <w:t xml:space="preserve"> </w:t>
      </w:r>
      <w:r w:rsidR="00041ECA">
        <w:t>and p</w:t>
      </w:r>
      <w:r w:rsidR="000D5D28">
        <w:t>e</w:t>
      </w:r>
      <w:r w:rsidR="00041ECA">
        <w:t>rfo</w:t>
      </w:r>
      <w:r w:rsidR="000D5D28">
        <w:t>rm</w:t>
      </w:r>
      <w:r w:rsidR="00041ECA">
        <w:t>anc</w:t>
      </w:r>
      <w:r w:rsidR="000D5D28">
        <w:t>e</w:t>
      </w:r>
      <w:r w:rsidR="00041ECA">
        <w:t xml:space="preserve"> of this</w:t>
      </w:r>
      <w:r w:rsidR="00041ECA">
        <w:rPr>
          <w:spacing w:val="5"/>
        </w:rPr>
        <w:t xml:space="preserve"> </w:t>
      </w:r>
      <w:r w:rsidR="00041ECA">
        <w:t>Agreement</w:t>
      </w:r>
      <w:r w:rsidR="000D5D28">
        <w:t xml:space="preserve">; </w:t>
      </w:r>
      <w:r w:rsidR="00C2172E">
        <w:t xml:space="preserve">(iii) </w:t>
      </w:r>
      <w:r w:rsidR="00971BBD">
        <w:t xml:space="preserve">has obtained or </w:t>
      </w:r>
      <w:r w:rsidR="00971BBD">
        <w:lastRenderedPageBreak/>
        <w:t xml:space="preserve">prior to the release of the Film will obtain all of the necessary rights clearances </w:t>
      </w:r>
      <w:r w:rsidR="00D96A26">
        <w:t>from all persons appearing in or rendering services on behalf of the Film including without limitation the Estate of the Rev</w:t>
      </w:r>
      <w:r w:rsidR="00041ECA">
        <w:t>.</w:t>
      </w:r>
      <w:r w:rsidR="00D96A26">
        <w:t xml:space="preserve"> James Cle</w:t>
      </w:r>
      <w:r w:rsidR="005447B0">
        <w:t>veland, the church choirs ap</w:t>
      </w:r>
      <w:ins w:id="62" w:author="Kooij, Maarten" w:date="2018-10-23T15:47:00Z">
        <w:r w:rsidR="002C7B79">
          <w:t>pear</w:t>
        </w:r>
      </w:ins>
      <w:r w:rsidR="005447B0">
        <w:t xml:space="preserve">ing in the Film, </w:t>
      </w:r>
      <w:r w:rsidR="00B85048">
        <w:t xml:space="preserve">and </w:t>
      </w:r>
      <w:r w:rsidR="005447B0">
        <w:t>the Estate of Sydney Pollack</w:t>
      </w:r>
      <w:r w:rsidR="00B85048">
        <w:t xml:space="preserve">; </w:t>
      </w:r>
      <w:del w:id="63" w:author="Kooij, Maarten" w:date="2018-10-23T15:45:00Z">
        <w:r w:rsidR="00B85048" w:rsidDel="002C7B79">
          <w:delText xml:space="preserve">and </w:delText>
        </w:r>
      </w:del>
      <w:r w:rsidR="00B85048">
        <w:t>(iv) that it shall pay any guild residual payments that might be required</w:t>
      </w:r>
      <w:ins w:id="64" w:author="Kooij, Maarten" w:date="2018-10-23T15:45:00Z">
        <w:r w:rsidR="002C7B79">
          <w:t xml:space="preserve">; (v) that it is </w:t>
        </w:r>
      </w:ins>
      <w:del w:id="65" w:author="Kooij, Maarten" w:date="2018-10-23T15:45:00Z">
        <w:r w:rsidR="00B85048" w:rsidDel="002C7B79">
          <w:delText>.</w:delText>
        </w:r>
      </w:del>
      <w:ins w:id="66" w:author="Kooij, Maarten" w:date="2018-10-23T15:44:00Z">
        <w:r w:rsidR="002C7B79" w:rsidRPr="00040CBF">
          <w:rPr>
            <w:sz w:val="22"/>
            <w:szCs w:val="22"/>
          </w:rPr>
          <w:t xml:space="preserve"> the sole and absolute owner of</w:t>
        </w:r>
      </w:ins>
      <w:ins w:id="67" w:author="Kooij, Maarten" w:date="2018-10-23T15:45:00Z">
        <w:r w:rsidR="002C7B79">
          <w:rPr>
            <w:sz w:val="22"/>
            <w:szCs w:val="22"/>
          </w:rPr>
          <w:t xml:space="preserve"> the Film and all </w:t>
        </w:r>
      </w:ins>
      <w:ins w:id="68" w:author="Kooij, Maarten" w:date="2018-10-23T15:47:00Z">
        <w:r w:rsidR="002C7B79">
          <w:rPr>
            <w:sz w:val="22"/>
            <w:szCs w:val="22"/>
          </w:rPr>
          <w:t>footage and audiovisual material contained therein</w:t>
        </w:r>
      </w:ins>
      <w:ins w:id="69" w:author="Kooij, Maarten" w:date="2018-10-23T15:46:00Z">
        <w:r w:rsidR="002C7B79">
          <w:rPr>
            <w:sz w:val="22"/>
            <w:szCs w:val="22"/>
          </w:rPr>
          <w:t xml:space="preserve">; (vi) that </w:t>
        </w:r>
      </w:ins>
      <w:ins w:id="70" w:author="Kooij, Maarten" w:date="2018-10-23T15:48:00Z">
        <w:r w:rsidR="004A249A">
          <w:rPr>
            <w:sz w:val="22"/>
            <w:szCs w:val="22"/>
          </w:rPr>
          <w:t>th</w:t>
        </w:r>
      </w:ins>
      <w:ins w:id="71" w:author="Kooij, Maarten" w:date="2018-10-23T15:44:00Z">
        <w:r w:rsidR="002C7B79" w:rsidRPr="00040CBF">
          <w:rPr>
            <w:sz w:val="22"/>
            <w:szCs w:val="22"/>
          </w:rPr>
          <w:t>ere are no</w:t>
        </w:r>
      </w:ins>
      <w:ins w:id="72" w:author="Kooij, Maarten" w:date="2018-10-23T15:48:00Z">
        <w:r w:rsidR="004A249A">
          <w:rPr>
            <w:sz w:val="22"/>
            <w:szCs w:val="22"/>
          </w:rPr>
          <w:t xml:space="preserve"> third party liens</w:t>
        </w:r>
      </w:ins>
      <w:ins w:id="73" w:author="Kooij, Maarten" w:date="2018-10-23T15:49:00Z">
        <w:r w:rsidR="004A249A">
          <w:rPr>
            <w:sz w:val="22"/>
            <w:szCs w:val="22"/>
          </w:rPr>
          <w:t xml:space="preserve"> or </w:t>
        </w:r>
      </w:ins>
      <w:ins w:id="74" w:author="Kooij, Maarten" w:date="2018-10-23T15:44:00Z">
        <w:r w:rsidR="002C7B79" w:rsidRPr="00040CBF">
          <w:rPr>
            <w:sz w:val="22"/>
            <w:szCs w:val="22"/>
          </w:rPr>
          <w:t>encumbrances that in any way can or will interfere with</w:t>
        </w:r>
      </w:ins>
      <w:ins w:id="75" w:author="Kooij, Maarten" w:date="2018-10-23T15:49:00Z">
        <w:r w:rsidR="004A249A">
          <w:rPr>
            <w:sz w:val="22"/>
            <w:szCs w:val="22"/>
          </w:rPr>
          <w:t xml:space="preserve">, </w:t>
        </w:r>
      </w:ins>
      <w:ins w:id="76" w:author="Kooij, Maarten" w:date="2018-10-23T15:44:00Z">
        <w:r w:rsidR="002C7B79" w:rsidRPr="00040CBF">
          <w:rPr>
            <w:sz w:val="22"/>
            <w:szCs w:val="22"/>
          </w:rPr>
          <w:t>impair</w:t>
        </w:r>
      </w:ins>
      <w:ins w:id="77" w:author="Kooij, Maarten" w:date="2018-10-23T15:49:00Z">
        <w:r w:rsidR="004A249A">
          <w:rPr>
            <w:sz w:val="22"/>
            <w:szCs w:val="22"/>
          </w:rPr>
          <w:t xml:space="preserve"> or </w:t>
        </w:r>
      </w:ins>
      <w:ins w:id="78" w:author="Kooij, Maarten" w:date="2018-10-23T15:44:00Z">
        <w:r w:rsidR="002C7B79" w:rsidRPr="00040CBF">
          <w:rPr>
            <w:sz w:val="22"/>
            <w:szCs w:val="22"/>
          </w:rPr>
          <w:t xml:space="preserve">adversely affect </w:t>
        </w:r>
      </w:ins>
      <w:ins w:id="79" w:author="Kooij, Maarten" w:date="2018-10-23T15:50:00Z">
        <w:r w:rsidR="004A249A">
          <w:rPr>
            <w:sz w:val="22"/>
            <w:szCs w:val="22"/>
          </w:rPr>
          <w:t>the Film and / or any disposition of rights therein</w:t>
        </w:r>
      </w:ins>
      <w:bookmarkStart w:id="80" w:name="MARTIN"/>
      <w:bookmarkEnd w:id="80"/>
      <w:ins w:id="81" w:author="Kooij, Maarten" w:date="2018-10-23T15:51:00Z">
        <w:r w:rsidR="004A249A">
          <w:rPr>
            <w:sz w:val="22"/>
            <w:szCs w:val="22"/>
          </w:rPr>
          <w:t>; (vii) that a</w:t>
        </w:r>
      </w:ins>
      <w:ins w:id="82" w:author="Kooij, Maarten" w:date="2018-10-23T15:44:00Z">
        <w:r w:rsidR="002C7B79" w:rsidRPr="00040CBF">
          <w:rPr>
            <w:sz w:val="22"/>
            <w:szCs w:val="22"/>
          </w:rPr>
          <w:t xml:space="preserve">s between </w:t>
        </w:r>
      </w:ins>
      <w:ins w:id="83" w:author="Kooij, Maarten" w:date="2018-10-23T15:51:00Z">
        <w:r w:rsidR="004A249A">
          <w:rPr>
            <w:sz w:val="22"/>
            <w:szCs w:val="22"/>
          </w:rPr>
          <w:t>Franklin and AE</w:t>
        </w:r>
      </w:ins>
      <w:ins w:id="84" w:author="Kooij, Maarten" w:date="2018-10-23T15:44:00Z">
        <w:r w:rsidR="002C7B79" w:rsidRPr="00040CBF">
          <w:rPr>
            <w:sz w:val="22"/>
            <w:szCs w:val="22"/>
          </w:rPr>
          <w:t xml:space="preserve">, all costs necessary for the </w:t>
        </w:r>
      </w:ins>
      <w:ins w:id="85" w:author="Kooij, Maarten" w:date="2018-10-23T15:52:00Z">
        <w:r w:rsidR="004A249A">
          <w:rPr>
            <w:sz w:val="22"/>
            <w:szCs w:val="22"/>
          </w:rPr>
          <w:t xml:space="preserve">completion and exploitation of the Film </w:t>
        </w:r>
      </w:ins>
      <w:ins w:id="86" w:author="Kooij, Maarten" w:date="2018-10-23T15:44:00Z">
        <w:r w:rsidR="002C7B79" w:rsidRPr="00040CBF">
          <w:rPr>
            <w:sz w:val="22"/>
            <w:szCs w:val="22"/>
          </w:rPr>
          <w:t xml:space="preserve">have been fully paid or discharged, or shall be fully paid or discharged, by </w:t>
        </w:r>
      </w:ins>
      <w:ins w:id="87" w:author="Kooij, Maarten" w:date="2018-10-23T15:52:00Z">
        <w:r w:rsidR="004A249A">
          <w:rPr>
            <w:sz w:val="22"/>
            <w:szCs w:val="22"/>
          </w:rPr>
          <w:t>AE</w:t>
        </w:r>
      </w:ins>
      <w:ins w:id="88" w:author="Kooij, Maarten" w:date="2018-10-23T15:44:00Z">
        <w:r w:rsidR="002C7B79" w:rsidRPr="00040CBF">
          <w:rPr>
            <w:sz w:val="22"/>
            <w:szCs w:val="22"/>
          </w:rPr>
          <w:t>; (</w:t>
        </w:r>
      </w:ins>
      <w:ins w:id="89" w:author="Kooij, Maarten" w:date="2018-10-23T15:52:00Z">
        <w:r w:rsidR="004A249A">
          <w:rPr>
            <w:sz w:val="22"/>
            <w:szCs w:val="22"/>
          </w:rPr>
          <w:t>v</w:t>
        </w:r>
      </w:ins>
      <w:ins w:id="90" w:author="Kooij, Maarten" w:date="2018-10-23T15:44:00Z">
        <w:r w:rsidR="002C7B79" w:rsidRPr="00040CBF">
          <w:rPr>
            <w:sz w:val="22"/>
            <w:szCs w:val="22"/>
          </w:rPr>
          <w:t>i</w:t>
        </w:r>
      </w:ins>
      <w:ins w:id="91" w:author="Kooij, Maarten" w:date="2018-10-23T15:53:00Z">
        <w:r w:rsidR="004A249A">
          <w:rPr>
            <w:sz w:val="22"/>
            <w:szCs w:val="22"/>
          </w:rPr>
          <w:t>i</w:t>
        </w:r>
      </w:ins>
      <w:ins w:id="92" w:author="Kooij, Maarten" w:date="2018-10-23T15:44:00Z">
        <w:r w:rsidR="002C7B79" w:rsidRPr="00040CBF">
          <w:rPr>
            <w:sz w:val="22"/>
            <w:szCs w:val="22"/>
          </w:rPr>
          <w:t xml:space="preserve">i) </w:t>
        </w:r>
      </w:ins>
      <w:ins w:id="93" w:author="Kooij, Maarten" w:date="2018-10-23T15:53:00Z">
        <w:r w:rsidR="004A249A">
          <w:rPr>
            <w:sz w:val="22"/>
            <w:szCs w:val="22"/>
          </w:rPr>
          <w:t xml:space="preserve">that other than the </w:t>
        </w:r>
      </w:ins>
      <w:ins w:id="94" w:author="Kooij, Maarten" w:date="2018-10-23T15:54:00Z">
        <w:r w:rsidR="004A249A">
          <w:rPr>
            <w:sz w:val="22"/>
            <w:szCs w:val="22"/>
          </w:rPr>
          <w:t>Colorado Action [and the Pollack claim[s]] t</w:t>
        </w:r>
      </w:ins>
      <w:ins w:id="95" w:author="Kooij, Maarten" w:date="2018-10-23T15:44:00Z">
        <w:r w:rsidR="002C7B79" w:rsidRPr="00040CBF">
          <w:rPr>
            <w:sz w:val="22"/>
            <w:szCs w:val="22"/>
          </w:rPr>
          <w:t xml:space="preserve">here is no litigation, arbitration, claim, demand, or investigation pending or threatened with respect to the </w:t>
        </w:r>
      </w:ins>
      <w:ins w:id="96" w:author="Kooij, Maarten" w:date="2018-10-23T15:54:00Z">
        <w:r w:rsidR="004A249A">
          <w:rPr>
            <w:sz w:val="22"/>
            <w:szCs w:val="22"/>
          </w:rPr>
          <w:t>Film</w:t>
        </w:r>
      </w:ins>
      <w:ins w:id="97" w:author="Kooij, Maarten" w:date="2018-10-23T15:55:00Z">
        <w:r w:rsidR="004A249A">
          <w:rPr>
            <w:sz w:val="22"/>
            <w:szCs w:val="22"/>
          </w:rPr>
          <w:t>.</w:t>
        </w:r>
      </w:ins>
    </w:p>
    <w:p w14:paraId="03F4F10E" w14:textId="3B03F788" w:rsidR="004A249A" w:rsidRPr="004055B7" w:rsidRDefault="004A249A" w:rsidP="004055B7">
      <w:pPr>
        <w:pStyle w:val="BodyText"/>
        <w:spacing w:before="23" w:line="225" w:lineRule="auto"/>
        <w:ind w:left="21" w:firstLine="699"/>
      </w:pPr>
      <w:ins w:id="98" w:author="Kooij, Maarten" w:date="2018-10-23T15:56:00Z">
        <w:r>
          <w:t>8.4  AE shall cause the Estate</w:t>
        </w:r>
      </w:ins>
      <w:ins w:id="99" w:author="Kooij, Maarten" w:date="2018-10-23T15:57:00Z">
        <w:r>
          <w:t xml:space="preserve">, its legal representatives and their respective heirs,  </w:t>
        </w:r>
      </w:ins>
      <w:ins w:id="100" w:author="Kooij, Maarten" w:date="2018-10-23T15:56:00Z">
        <w:r>
          <w:t>successors,</w:t>
        </w:r>
        <w:r>
          <w:rPr>
            <w:spacing w:val="24"/>
          </w:rPr>
          <w:t xml:space="preserve"> </w:t>
        </w:r>
        <w:r>
          <w:t xml:space="preserve">licensees, and assigns </w:t>
        </w:r>
      </w:ins>
      <w:ins w:id="101" w:author="Kooij, Maarten" w:date="2018-10-23T15:58:00Z">
        <w:r>
          <w:t xml:space="preserve">to be listed as additional named insured parties under all errors-and-omissions and general liability insurance policies relating to the Film and / or the production, distribution </w:t>
        </w:r>
      </w:ins>
      <w:ins w:id="102" w:author="Kooij, Maarten" w:date="2018-10-23T15:59:00Z">
        <w:r w:rsidR="0048334C">
          <w:t>and exploitation thereof, and shall cause the applicable insurance carrier(s) for each such insurance policy to issue and deliver to the Estate customary certificates evid</w:t>
        </w:r>
      </w:ins>
      <w:ins w:id="103" w:author="Kooij, Maarten" w:date="2018-10-23T16:00:00Z">
        <w:r w:rsidR="0048334C">
          <w:t>en</w:t>
        </w:r>
      </w:ins>
      <w:ins w:id="104" w:author="Kooij, Maarten" w:date="2018-10-23T15:59:00Z">
        <w:r w:rsidR="0048334C">
          <w:t>cing such coverage.</w:t>
        </w:r>
      </w:ins>
    </w:p>
    <w:p w14:paraId="6D10DD12" w14:textId="77777777" w:rsidR="004C1230" w:rsidRPr="00BD5259" w:rsidRDefault="004C1230" w:rsidP="00F4597A">
      <w:pPr>
        <w:jc w:val="both"/>
        <w:rPr>
          <w:rFonts w:ascii="Garamond" w:hAnsi="Garamond"/>
        </w:rPr>
      </w:pPr>
    </w:p>
    <w:p w14:paraId="6C4DEE9B" w14:textId="77777777" w:rsidR="00F4597A" w:rsidRPr="00E225FB" w:rsidRDefault="003024C6" w:rsidP="00F4597A">
      <w:pPr>
        <w:pStyle w:val="ListParagraph"/>
        <w:ind w:left="0" w:right="-216"/>
        <w:jc w:val="both"/>
        <w:rPr>
          <w:rFonts w:ascii="Times New Roman" w:hAnsi="Times New Roman"/>
        </w:rPr>
      </w:pPr>
      <w:r>
        <w:rPr>
          <w:rFonts w:ascii="Times New Roman" w:hAnsi="Times New Roman"/>
        </w:rPr>
        <w:t>9</w:t>
      </w:r>
      <w:r w:rsidR="00F4597A" w:rsidRPr="00E225FB">
        <w:rPr>
          <w:rFonts w:ascii="Times New Roman" w:hAnsi="Times New Roman"/>
        </w:rPr>
        <w:t>.</w:t>
      </w:r>
      <w:r w:rsidR="00F4597A" w:rsidRPr="00E225FB">
        <w:rPr>
          <w:rFonts w:ascii="Times New Roman" w:hAnsi="Times New Roman"/>
        </w:rPr>
        <w:tab/>
      </w:r>
      <w:r w:rsidR="00F4597A" w:rsidRPr="00E225FB">
        <w:rPr>
          <w:rFonts w:ascii="Times New Roman" w:hAnsi="Times New Roman"/>
          <w:b/>
          <w:u w:val="single"/>
        </w:rPr>
        <w:t>GOVERNING LAW</w:t>
      </w:r>
      <w:r w:rsidR="007A4619">
        <w:rPr>
          <w:rFonts w:ascii="Times New Roman" w:hAnsi="Times New Roman"/>
          <w:b/>
          <w:u w:val="single"/>
        </w:rPr>
        <w:t>:</w:t>
      </w:r>
      <w:r w:rsidR="00F4597A" w:rsidRPr="00E225FB">
        <w:rPr>
          <w:rFonts w:ascii="Times New Roman" w:hAnsi="Times New Roman"/>
        </w:rPr>
        <w:t xml:space="preserve">  The Parties stipulate and agree that this Agreement shall be deemed for all purposes to have been made and entered into entirely in the State of California and shall be construed and interpreted in accordance with, and shall be governed by, the substantive and procedural laws (other than choice of law provisions, as to which no state’s laws shall apply in light of the agreed upon application of California substantive law) of the State of California.  If there is any conflict between any provision of this Agreement and any present or future statute, law, ordinance, regulation, or collective bargaining agreement, the latter shall prevail; provided, that the provision hereof so affected shall be limited only to the extent necessary and no other provision shall be affected. </w:t>
      </w:r>
    </w:p>
    <w:p w14:paraId="04C7A7AC" w14:textId="77777777" w:rsidR="00F4597A" w:rsidRPr="00E225FB" w:rsidRDefault="00F4597A" w:rsidP="00F4597A">
      <w:pPr>
        <w:pStyle w:val="ListParagraph"/>
        <w:ind w:left="0" w:right="-216"/>
        <w:jc w:val="both"/>
        <w:rPr>
          <w:rFonts w:ascii="Times New Roman" w:hAnsi="Times New Roman"/>
        </w:rPr>
      </w:pPr>
    </w:p>
    <w:p w14:paraId="7A783298" w14:textId="62FC1061" w:rsidR="00F4597A" w:rsidRPr="00E225FB" w:rsidRDefault="00F4597A" w:rsidP="00F4597A">
      <w:pPr>
        <w:pStyle w:val="ListParagraph"/>
        <w:ind w:left="0" w:right="-216"/>
        <w:jc w:val="both"/>
        <w:rPr>
          <w:rFonts w:ascii="Times New Roman" w:hAnsi="Times New Roman"/>
          <w:b/>
        </w:rPr>
      </w:pPr>
      <w:r>
        <w:rPr>
          <w:rFonts w:ascii="Times New Roman" w:hAnsi="Times New Roman"/>
        </w:rPr>
        <w:t>1</w:t>
      </w:r>
      <w:r w:rsidR="003024C6">
        <w:rPr>
          <w:rFonts w:ascii="Times New Roman" w:hAnsi="Times New Roman"/>
        </w:rPr>
        <w:t>0</w:t>
      </w:r>
      <w:r w:rsidRPr="00E225FB">
        <w:rPr>
          <w:rFonts w:ascii="Times New Roman" w:hAnsi="Times New Roman"/>
        </w:rPr>
        <w:t xml:space="preserve">.     </w:t>
      </w:r>
      <w:r w:rsidRPr="00E225FB">
        <w:rPr>
          <w:rFonts w:ascii="Times New Roman" w:hAnsi="Times New Roman"/>
          <w:b/>
          <w:u w:val="single"/>
        </w:rPr>
        <w:t>DISPUTE RESOLUTION/NO EQUITABLE RELIEF</w:t>
      </w:r>
      <w:r w:rsidR="007A4619">
        <w:rPr>
          <w:rFonts w:ascii="Times New Roman" w:hAnsi="Times New Roman"/>
          <w:b/>
          <w:u w:val="single"/>
        </w:rPr>
        <w:t>:</w:t>
      </w:r>
      <w:r w:rsidRPr="00E225FB">
        <w:rPr>
          <w:rFonts w:ascii="Times New Roman" w:hAnsi="Times New Roman"/>
        </w:rPr>
        <w:t xml:space="preserve">  In the event that any dispute, claim and/or action is brought concerning, arising out of or related to this Agreement, each of the Parties hereto agree that it shall be submitted first to mediation and if not resolved then to final and binding arbitration</w:t>
      </w:r>
      <w:r w:rsidR="001E794E">
        <w:rPr>
          <w:rFonts w:ascii="Times New Roman" w:hAnsi="Times New Roman"/>
        </w:rPr>
        <w:t xml:space="preserve"> in Wayne County, Michigan</w:t>
      </w:r>
      <w:r w:rsidRPr="00E225FB">
        <w:rPr>
          <w:rFonts w:ascii="Times New Roman" w:hAnsi="Times New Roman"/>
        </w:rPr>
        <w:t xml:space="preserve">. </w:t>
      </w:r>
      <w:r w:rsidR="000C0D6D">
        <w:rPr>
          <w:rFonts w:ascii="Times New Roman" w:hAnsi="Times New Roman"/>
        </w:rPr>
        <w:t>The Estate</w:t>
      </w:r>
      <w:r w:rsidRPr="00E225FB">
        <w:rPr>
          <w:rFonts w:ascii="Times New Roman" w:hAnsi="Times New Roman"/>
        </w:rPr>
        <w:t xml:space="preserve"> agrees that in the event of any dispute relating to the subject matter hereof, </w:t>
      </w:r>
      <w:r w:rsidR="000C0D6D">
        <w:rPr>
          <w:rFonts w:ascii="Times New Roman" w:hAnsi="Times New Roman"/>
        </w:rPr>
        <w:t>the Estate</w:t>
      </w:r>
      <w:r w:rsidRPr="00E225FB">
        <w:rPr>
          <w:rFonts w:ascii="Times New Roman" w:hAnsi="Times New Roman"/>
        </w:rPr>
        <w:t xml:space="preserve"> shall not seek to or be entitled to enjoin</w:t>
      </w:r>
      <w:r>
        <w:rPr>
          <w:rFonts w:ascii="Times New Roman" w:hAnsi="Times New Roman"/>
        </w:rPr>
        <w:t xml:space="preserve"> </w:t>
      </w:r>
      <w:r w:rsidRPr="00071046">
        <w:rPr>
          <w:rFonts w:ascii="Times New Roman" w:hAnsi="Times New Roman"/>
        </w:rPr>
        <w:t xml:space="preserve">the licensing, distribution or other exploitation of the </w:t>
      </w:r>
      <w:r w:rsidR="000C0D6D">
        <w:rPr>
          <w:rFonts w:ascii="Times New Roman" w:hAnsi="Times New Roman"/>
        </w:rPr>
        <w:t>Film</w:t>
      </w:r>
      <w:r w:rsidR="006134B8">
        <w:rPr>
          <w:rFonts w:ascii="Times New Roman" w:hAnsi="Times New Roman"/>
        </w:rPr>
        <w:t xml:space="preserve"> itself</w:t>
      </w:r>
      <w:r w:rsidRPr="00071046">
        <w:rPr>
          <w:rFonts w:ascii="Times New Roman" w:hAnsi="Times New Roman"/>
        </w:rPr>
        <w:t>, or the marketing, advertising, promoti</w:t>
      </w:r>
      <w:r>
        <w:rPr>
          <w:rFonts w:ascii="Times New Roman" w:hAnsi="Times New Roman"/>
        </w:rPr>
        <w:t xml:space="preserve">on or publicity of the </w:t>
      </w:r>
      <w:r w:rsidR="000C0D6D">
        <w:rPr>
          <w:rFonts w:ascii="Times New Roman" w:hAnsi="Times New Roman"/>
        </w:rPr>
        <w:t>Film</w:t>
      </w:r>
      <w:r w:rsidR="001E794E">
        <w:rPr>
          <w:rFonts w:ascii="Times New Roman" w:hAnsi="Times New Roman"/>
        </w:rPr>
        <w:t xml:space="preserve"> itself</w:t>
      </w:r>
      <w:r w:rsidR="000C0D6D">
        <w:rPr>
          <w:rFonts w:ascii="Times New Roman" w:hAnsi="Times New Roman"/>
        </w:rPr>
        <w:t>.</w:t>
      </w:r>
    </w:p>
    <w:p w14:paraId="7039EB80" w14:textId="77777777" w:rsidR="00F4597A" w:rsidRPr="00E225FB" w:rsidRDefault="00F4597A" w:rsidP="00F4597A">
      <w:pPr>
        <w:jc w:val="both"/>
      </w:pPr>
    </w:p>
    <w:p w14:paraId="790C781F" w14:textId="77777777" w:rsidR="00F4597A" w:rsidRDefault="00F4597A" w:rsidP="00F4597A">
      <w:pPr>
        <w:jc w:val="both"/>
        <w:rPr>
          <w:rFonts w:ascii="Garamond" w:hAnsi="Garamond"/>
        </w:rPr>
      </w:pPr>
      <w:r w:rsidRPr="00B2395D">
        <w:rPr>
          <w:rFonts w:ascii="Garamond" w:hAnsi="Garamond"/>
        </w:rPr>
        <w:t>1</w:t>
      </w:r>
      <w:r w:rsidR="003024C6">
        <w:rPr>
          <w:rFonts w:ascii="Garamond" w:hAnsi="Garamond"/>
        </w:rPr>
        <w:t>1</w:t>
      </w:r>
      <w:r w:rsidRPr="00B2395D">
        <w:rPr>
          <w:rFonts w:ascii="Garamond" w:hAnsi="Garamond"/>
        </w:rPr>
        <w:t>.</w:t>
      </w:r>
      <w:r w:rsidRPr="00E225FB">
        <w:tab/>
      </w:r>
      <w:r w:rsidRPr="00B2395D">
        <w:rPr>
          <w:rFonts w:ascii="Garamond" w:hAnsi="Garamond"/>
          <w:b/>
          <w:u w:val="single"/>
        </w:rPr>
        <w:t>NO WAIVER</w:t>
      </w:r>
      <w:r w:rsidR="007A4619">
        <w:rPr>
          <w:rFonts w:ascii="Garamond" w:hAnsi="Garamond"/>
          <w:b/>
          <w:u w:val="single"/>
        </w:rPr>
        <w:t>:</w:t>
      </w:r>
      <w:r w:rsidRPr="00B2395D">
        <w:rPr>
          <w:rFonts w:ascii="Garamond" w:hAnsi="Garamond"/>
        </w:rPr>
        <w:t xml:space="preserve">  No provision hereof may be waived unless in writing and signed by the Party whose rights are thereby waived.  Waiver of any one provision herein shall not be deemed to be a waiver of any other provision herein (whether similar or not), nor shall such waiver constitute a continuing waiver unless otherwise expressly so provided.  </w:t>
      </w:r>
    </w:p>
    <w:p w14:paraId="6E692961" w14:textId="77777777" w:rsidR="00EF0534" w:rsidRPr="000C0D6D" w:rsidRDefault="00EF0534" w:rsidP="00F4597A">
      <w:pPr>
        <w:jc w:val="both"/>
        <w:rPr>
          <w:rFonts w:ascii="Garamond" w:hAnsi="Garamond"/>
        </w:rPr>
      </w:pPr>
    </w:p>
    <w:p w14:paraId="536572A3" w14:textId="77777777" w:rsidR="00F4597A" w:rsidRDefault="00F4597A" w:rsidP="00F4597A">
      <w:pPr>
        <w:jc w:val="both"/>
        <w:rPr>
          <w:rFonts w:ascii="Garamond" w:hAnsi="Garamond"/>
        </w:rPr>
      </w:pPr>
      <w:r w:rsidRPr="000C0D6D">
        <w:rPr>
          <w:rFonts w:ascii="Garamond" w:hAnsi="Garamond"/>
        </w:rPr>
        <w:t>1</w:t>
      </w:r>
      <w:r w:rsidR="003024C6">
        <w:rPr>
          <w:rFonts w:ascii="Garamond" w:hAnsi="Garamond"/>
        </w:rPr>
        <w:t>2</w:t>
      </w:r>
      <w:r w:rsidRPr="000C0D6D">
        <w:rPr>
          <w:rFonts w:ascii="Garamond" w:hAnsi="Garamond"/>
        </w:rPr>
        <w:t>.</w:t>
      </w:r>
      <w:r w:rsidRPr="000C0D6D">
        <w:rPr>
          <w:rFonts w:ascii="Garamond" w:hAnsi="Garamond"/>
          <w:b/>
        </w:rPr>
        <w:tab/>
      </w:r>
      <w:r w:rsidRPr="000C0D6D">
        <w:rPr>
          <w:rFonts w:ascii="Garamond" w:hAnsi="Garamond"/>
          <w:b/>
          <w:u w:val="single"/>
        </w:rPr>
        <w:t>COUNTERPARTS</w:t>
      </w:r>
      <w:r w:rsidR="007A4619">
        <w:rPr>
          <w:rFonts w:ascii="Garamond" w:hAnsi="Garamond"/>
          <w:b/>
          <w:u w:val="single"/>
        </w:rPr>
        <w:t>:</w:t>
      </w:r>
      <w:r w:rsidRPr="000C0D6D">
        <w:rPr>
          <w:rFonts w:ascii="Garamond" w:hAnsi="Garamond"/>
        </w:rPr>
        <w:t xml:space="preserve">  This Agreement may be executed by the Parties in counterparts, each of which shall be deemed an original regardless of the date of its execution and delivery, and said counterparts together shall constitute one and the same.  True and correct facsimile or pdf copies of signed counterparts shall be deemed originals for any purpose</w:t>
      </w:r>
      <w:r w:rsidR="00CA0586">
        <w:rPr>
          <w:rFonts w:ascii="Garamond" w:hAnsi="Garamond"/>
        </w:rPr>
        <w:t>.</w:t>
      </w:r>
      <w:r w:rsidRPr="000C0D6D">
        <w:rPr>
          <w:rFonts w:ascii="Garamond" w:hAnsi="Garamond"/>
        </w:rPr>
        <w:t xml:space="preserve"> </w:t>
      </w:r>
    </w:p>
    <w:p w14:paraId="75EBAF8D" w14:textId="77777777" w:rsidR="00EF0534" w:rsidRPr="000C0D6D" w:rsidRDefault="00EF0534" w:rsidP="00F4597A">
      <w:pPr>
        <w:jc w:val="both"/>
        <w:rPr>
          <w:rFonts w:ascii="Garamond" w:hAnsi="Garamond"/>
        </w:rPr>
      </w:pPr>
    </w:p>
    <w:p w14:paraId="6DBABA58" w14:textId="77777777" w:rsidR="00F4597A" w:rsidRPr="000C0D6D" w:rsidRDefault="00F4597A" w:rsidP="00F4597A">
      <w:pPr>
        <w:jc w:val="both"/>
        <w:rPr>
          <w:rFonts w:ascii="Garamond" w:hAnsi="Garamond"/>
        </w:rPr>
      </w:pPr>
      <w:r w:rsidRPr="000C0D6D">
        <w:rPr>
          <w:rFonts w:ascii="Garamond" w:hAnsi="Garamond"/>
        </w:rPr>
        <w:lastRenderedPageBreak/>
        <w:t>1</w:t>
      </w:r>
      <w:r w:rsidR="003024C6">
        <w:rPr>
          <w:rFonts w:ascii="Garamond" w:hAnsi="Garamond"/>
        </w:rPr>
        <w:t>3</w:t>
      </w:r>
      <w:r w:rsidRPr="000C0D6D">
        <w:rPr>
          <w:rFonts w:ascii="Garamond" w:hAnsi="Garamond"/>
        </w:rPr>
        <w:t xml:space="preserve">.     </w:t>
      </w:r>
      <w:r w:rsidRPr="000C0D6D">
        <w:rPr>
          <w:rFonts w:ascii="Garamond" w:hAnsi="Garamond"/>
          <w:b/>
          <w:u w:val="single"/>
        </w:rPr>
        <w:t>HEADINGS AND RECITALS</w:t>
      </w:r>
      <w:r w:rsidR="007A4619">
        <w:rPr>
          <w:rFonts w:ascii="Garamond" w:hAnsi="Garamond"/>
          <w:b/>
          <w:u w:val="single"/>
        </w:rPr>
        <w:t>:</w:t>
      </w:r>
      <w:r w:rsidRPr="000C0D6D">
        <w:rPr>
          <w:rFonts w:ascii="Garamond" w:hAnsi="Garamond"/>
        </w:rPr>
        <w:t xml:space="preserve">  The headings in this Agreement are inserted for convenience and reference, and in no way define, limit, extend or otherwise describe the scope or intent of this Agreement or any provision hereof, and shall not affect in any way the meaning or interpretation of this Agreement.  The recitals contained herein are incorporated in and are a part of this Agreement.</w:t>
      </w:r>
    </w:p>
    <w:p w14:paraId="2F8BA134" w14:textId="77777777" w:rsidR="00F4597A" w:rsidRPr="000C0D6D" w:rsidRDefault="00F4597A" w:rsidP="00F4597A">
      <w:pPr>
        <w:jc w:val="both"/>
        <w:rPr>
          <w:rFonts w:ascii="Garamond" w:hAnsi="Garamond"/>
        </w:rPr>
      </w:pPr>
    </w:p>
    <w:p w14:paraId="1AB41CA3" w14:textId="77777777" w:rsidR="00F4597A" w:rsidRPr="000C0D6D" w:rsidRDefault="00F4597A" w:rsidP="00F4597A">
      <w:pPr>
        <w:jc w:val="both"/>
        <w:rPr>
          <w:rFonts w:ascii="Garamond" w:hAnsi="Garamond"/>
        </w:rPr>
      </w:pPr>
      <w:r w:rsidRPr="000C0D6D">
        <w:rPr>
          <w:rFonts w:ascii="Garamond" w:hAnsi="Garamond"/>
        </w:rPr>
        <w:t>1</w:t>
      </w:r>
      <w:r w:rsidR="003024C6">
        <w:rPr>
          <w:rFonts w:ascii="Garamond" w:hAnsi="Garamond"/>
        </w:rPr>
        <w:t>4</w:t>
      </w:r>
      <w:r w:rsidRPr="000C0D6D">
        <w:rPr>
          <w:rFonts w:ascii="Garamond" w:hAnsi="Garamond"/>
        </w:rPr>
        <w:t xml:space="preserve">.     </w:t>
      </w:r>
      <w:r w:rsidRPr="000C0D6D">
        <w:rPr>
          <w:rFonts w:ascii="Garamond" w:hAnsi="Garamond"/>
          <w:b/>
          <w:u w:val="single"/>
        </w:rPr>
        <w:t>SEVERABILITY</w:t>
      </w:r>
      <w:r w:rsidR="007A4619">
        <w:rPr>
          <w:rFonts w:ascii="Garamond" w:hAnsi="Garamond"/>
          <w:b/>
          <w:u w:val="single"/>
        </w:rPr>
        <w:t>:</w:t>
      </w:r>
      <w:r w:rsidRPr="000C0D6D">
        <w:rPr>
          <w:rFonts w:ascii="Garamond" w:hAnsi="Garamond"/>
        </w:rPr>
        <w:t xml:space="preserve"> In the event that any term or provision of this Agreement contradicts any term or provision of any other document, instrument or agreement between the Parties, the terms of this Agreement shall control.  In the event that any of this Agreement is found to be void, voidable, illegal or otherwise unenforceable in any respect, such provision shall be severable from all other provisions thereof, and the validity, legality and enforceability of the remaining portions and provisions of this Agreement shall not be adversely affected or impaired, and shall thereby remain in full force and effect as if such void, voidable or unenforceable provision had never been contained therein.</w:t>
      </w:r>
    </w:p>
    <w:p w14:paraId="0ABB5D67" w14:textId="77777777" w:rsidR="00F4597A" w:rsidRPr="000C0D6D" w:rsidRDefault="00F4597A" w:rsidP="00F4597A">
      <w:pPr>
        <w:jc w:val="both"/>
        <w:rPr>
          <w:rFonts w:ascii="Garamond" w:hAnsi="Garamond"/>
        </w:rPr>
      </w:pPr>
    </w:p>
    <w:p w14:paraId="50FAF722" w14:textId="77777777" w:rsidR="00F4597A" w:rsidRPr="000C0D6D" w:rsidRDefault="00F4597A" w:rsidP="00F4597A">
      <w:pPr>
        <w:jc w:val="both"/>
        <w:rPr>
          <w:rFonts w:ascii="Garamond" w:hAnsi="Garamond"/>
        </w:rPr>
      </w:pPr>
      <w:r w:rsidRPr="000C0D6D">
        <w:rPr>
          <w:rFonts w:ascii="Garamond" w:hAnsi="Garamond"/>
        </w:rPr>
        <w:t>1</w:t>
      </w:r>
      <w:r w:rsidR="003024C6">
        <w:rPr>
          <w:rFonts w:ascii="Garamond" w:hAnsi="Garamond"/>
        </w:rPr>
        <w:t>5</w:t>
      </w:r>
      <w:r w:rsidRPr="000C0D6D">
        <w:rPr>
          <w:rFonts w:ascii="Garamond" w:hAnsi="Garamond"/>
        </w:rPr>
        <w:t xml:space="preserve">.     </w:t>
      </w:r>
      <w:r w:rsidRPr="000C0D6D">
        <w:rPr>
          <w:rFonts w:ascii="Garamond" w:hAnsi="Garamond"/>
          <w:b/>
          <w:u w:val="single"/>
        </w:rPr>
        <w:t>BINDING EFFECT</w:t>
      </w:r>
      <w:r w:rsidR="007A4619">
        <w:rPr>
          <w:rFonts w:ascii="Garamond" w:hAnsi="Garamond"/>
          <w:b/>
          <w:u w:val="single"/>
        </w:rPr>
        <w:t>:</w:t>
      </w:r>
      <w:r w:rsidRPr="000C0D6D">
        <w:rPr>
          <w:rFonts w:ascii="Garamond" w:hAnsi="Garamond"/>
        </w:rPr>
        <w:t xml:space="preserve">  This Agreement, and all of its terms and conditions, shall be binding upon and inure to the benefit of the Parties and their respective agents, representatives, officers, directors, shareholders, employees, heirs, executors, administrators,</w:t>
      </w:r>
    </w:p>
    <w:p w14:paraId="46E7AE77" w14:textId="77777777" w:rsidR="00F4597A" w:rsidRPr="000C0D6D" w:rsidRDefault="00F4597A" w:rsidP="00F4597A">
      <w:pPr>
        <w:jc w:val="both"/>
        <w:rPr>
          <w:rFonts w:ascii="Garamond" w:hAnsi="Garamond"/>
        </w:rPr>
      </w:pPr>
      <w:r w:rsidRPr="000C0D6D">
        <w:rPr>
          <w:rFonts w:ascii="Garamond" w:hAnsi="Garamond"/>
        </w:rPr>
        <w:t>descendants, subsidiaries, successors, assigns and legal representatives, whether a signatory hereto or not.</w:t>
      </w:r>
    </w:p>
    <w:p w14:paraId="411CE046" w14:textId="77777777" w:rsidR="00F4597A" w:rsidRPr="000C0D6D" w:rsidRDefault="00F4597A" w:rsidP="00F4597A">
      <w:pPr>
        <w:jc w:val="both"/>
        <w:rPr>
          <w:rFonts w:ascii="Garamond" w:hAnsi="Garamond"/>
        </w:rPr>
      </w:pPr>
    </w:p>
    <w:p w14:paraId="0BD4BD7E" w14:textId="77777777" w:rsidR="00F4597A" w:rsidRDefault="003024C6" w:rsidP="00F4597A">
      <w:pPr>
        <w:jc w:val="both"/>
        <w:rPr>
          <w:rFonts w:ascii="Garamond" w:hAnsi="Garamond"/>
        </w:rPr>
      </w:pPr>
      <w:r>
        <w:rPr>
          <w:rFonts w:ascii="Garamond" w:hAnsi="Garamond"/>
        </w:rPr>
        <w:t>16</w:t>
      </w:r>
      <w:r w:rsidR="00F4597A" w:rsidRPr="000C0D6D">
        <w:rPr>
          <w:rFonts w:ascii="Garamond" w:hAnsi="Garamond"/>
        </w:rPr>
        <w:t>.</w:t>
      </w:r>
      <w:r w:rsidR="00F4597A" w:rsidRPr="000C0D6D">
        <w:rPr>
          <w:rFonts w:ascii="Garamond" w:hAnsi="Garamond"/>
        </w:rPr>
        <w:tab/>
      </w:r>
      <w:r w:rsidR="00F4597A" w:rsidRPr="000C0D6D">
        <w:rPr>
          <w:rFonts w:ascii="Garamond" w:hAnsi="Garamond"/>
          <w:b/>
          <w:u w:val="single"/>
        </w:rPr>
        <w:t>NOTICES</w:t>
      </w:r>
      <w:r w:rsidR="007A4619">
        <w:rPr>
          <w:rFonts w:ascii="Garamond" w:hAnsi="Garamond"/>
          <w:b/>
          <w:u w:val="single"/>
        </w:rPr>
        <w:t>:</w:t>
      </w:r>
      <w:r w:rsidR="00F4597A" w:rsidRPr="000C0D6D">
        <w:rPr>
          <w:rFonts w:ascii="Garamond" w:hAnsi="Garamond"/>
        </w:rPr>
        <w:t xml:space="preserve">  All notices, consents, demands, or other communications required or permitted to be given pursuant to this Agreement shall be in writing and shall be deemed sufficiently given and received on</w:t>
      </w:r>
      <w:r w:rsidR="00CA0586">
        <w:rPr>
          <w:rFonts w:ascii="Garamond" w:hAnsi="Garamond"/>
        </w:rPr>
        <w:t xml:space="preserve"> </w:t>
      </w:r>
      <w:r w:rsidR="00F4597A" w:rsidRPr="000C0D6D">
        <w:rPr>
          <w:rFonts w:ascii="Garamond" w:hAnsi="Garamond"/>
        </w:rPr>
        <w:t xml:space="preserve">the day on which delivered personally or via facsimile or </w:t>
      </w:r>
      <w:r w:rsidR="00CA0586">
        <w:rPr>
          <w:rFonts w:ascii="Garamond" w:hAnsi="Garamond"/>
        </w:rPr>
        <w:t>messenger</w:t>
      </w:r>
      <w:r w:rsidR="00F4597A" w:rsidRPr="000C0D6D">
        <w:rPr>
          <w:rFonts w:ascii="Garamond" w:hAnsi="Garamond"/>
        </w:rPr>
        <w:t xml:space="preserve"> during </w:t>
      </w:r>
      <w:r w:rsidR="00CA0586">
        <w:rPr>
          <w:rFonts w:ascii="Garamond" w:hAnsi="Garamond"/>
        </w:rPr>
        <w:t xml:space="preserve">regular </w:t>
      </w:r>
      <w:r w:rsidR="00F4597A" w:rsidRPr="000C0D6D">
        <w:rPr>
          <w:rFonts w:ascii="Garamond" w:hAnsi="Garamond"/>
        </w:rPr>
        <w:t>business hours at the location of receipt to the appropriate locations listed below</w:t>
      </w:r>
      <w:r w:rsidR="00CA0586">
        <w:rPr>
          <w:rFonts w:ascii="Garamond" w:hAnsi="Garamond"/>
        </w:rPr>
        <w:t>:</w:t>
      </w:r>
    </w:p>
    <w:p w14:paraId="7B763900" w14:textId="77777777" w:rsidR="00CA0586" w:rsidRPr="000C0D6D" w:rsidRDefault="00CA0586" w:rsidP="00F4597A">
      <w:pPr>
        <w:jc w:val="both"/>
        <w:rPr>
          <w:rFonts w:ascii="Garamond" w:hAnsi="Garamond"/>
        </w:rPr>
      </w:pPr>
    </w:p>
    <w:p w14:paraId="0175B7FB" w14:textId="77777777" w:rsidR="00F4597A" w:rsidRPr="000C0D6D" w:rsidRDefault="00F4597A" w:rsidP="00F4597A">
      <w:pPr>
        <w:ind w:firstLine="720"/>
        <w:jc w:val="both"/>
        <w:rPr>
          <w:rFonts w:ascii="Garamond" w:hAnsi="Garamond"/>
        </w:rPr>
      </w:pPr>
      <w:r w:rsidRPr="000C0D6D">
        <w:rPr>
          <w:rFonts w:ascii="Garamond" w:hAnsi="Garamond"/>
        </w:rPr>
        <w:t xml:space="preserve">If to </w:t>
      </w:r>
      <w:r w:rsidR="00DF24A3">
        <w:rPr>
          <w:rFonts w:ascii="Garamond" w:hAnsi="Garamond"/>
        </w:rPr>
        <w:t>AE</w:t>
      </w:r>
      <w:r w:rsidRPr="000C0D6D">
        <w:rPr>
          <w:rFonts w:ascii="Garamond" w:hAnsi="Garamond"/>
        </w:rPr>
        <w:t>:</w:t>
      </w:r>
      <w:r w:rsidRPr="000C0D6D">
        <w:rPr>
          <w:rFonts w:ascii="Garamond" w:hAnsi="Garamond"/>
        </w:rPr>
        <w:tab/>
      </w:r>
      <w:r w:rsidRPr="000C0D6D">
        <w:rPr>
          <w:rFonts w:ascii="Garamond" w:hAnsi="Garamond"/>
        </w:rPr>
        <w:tab/>
      </w:r>
      <w:r w:rsidRPr="000C0D6D">
        <w:rPr>
          <w:rFonts w:ascii="Garamond" w:hAnsi="Garamond"/>
        </w:rPr>
        <w:tab/>
      </w:r>
      <w:r w:rsidRPr="000C0D6D">
        <w:rPr>
          <w:rFonts w:ascii="Garamond" w:hAnsi="Garamond"/>
        </w:rPr>
        <w:tab/>
      </w:r>
      <w:r w:rsidR="00DF24A3">
        <w:rPr>
          <w:rFonts w:ascii="Garamond" w:hAnsi="Garamond"/>
        </w:rPr>
        <w:t>Todd W. Musburger</w:t>
      </w:r>
    </w:p>
    <w:p w14:paraId="1C1FB8C8" w14:textId="77777777" w:rsidR="00F4597A" w:rsidRPr="000C0D6D" w:rsidRDefault="00F4597A" w:rsidP="00F4597A">
      <w:pPr>
        <w:jc w:val="both"/>
        <w:rPr>
          <w:rFonts w:ascii="Garamond" w:hAnsi="Garamond"/>
        </w:rPr>
      </w:pPr>
      <w:r w:rsidRPr="000C0D6D">
        <w:rPr>
          <w:rFonts w:ascii="Garamond" w:hAnsi="Garamond"/>
        </w:rPr>
        <w:tab/>
      </w:r>
      <w:r w:rsidRPr="000C0D6D">
        <w:rPr>
          <w:rFonts w:ascii="Garamond" w:hAnsi="Garamond"/>
        </w:rPr>
        <w:tab/>
      </w:r>
      <w:r w:rsidRPr="000C0D6D">
        <w:rPr>
          <w:rFonts w:ascii="Garamond" w:hAnsi="Garamond"/>
        </w:rPr>
        <w:tab/>
      </w:r>
      <w:r w:rsidRPr="000C0D6D">
        <w:rPr>
          <w:rFonts w:ascii="Garamond" w:hAnsi="Garamond"/>
        </w:rPr>
        <w:tab/>
      </w:r>
      <w:r w:rsidRPr="000C0D6D">
        <w:rPr>
          <w:rFonts w:ascii="Garamond" w:hAnsi="Garamond"/>
        </w:rPr>
        <w:tab/>
      </w:r>
      <w:r w:rsidRPr="000C0D6D">
        <w:rPr>
          <w:rFonts w:ascii="Garamond" w:hAnsi="Garamond"/>
        </w:rPr>
        <w:tab/>
      </w:r>
      <w:r w:rsidR="00DF24A3">
        <w:rPr>
          <w:rFonts w:ascii="Garamond" w:hAnsi="Garamond"/>
        </w:rPr>
        <w:t>Todd W. Musburger, Ltd.,</w:t>
      </w:r>
    </w:p>
    <w:p w14:paraId="080084A9" w14:textId="77777777" w:rsidR="00F4597A" w:rsidRPr="000C0D6D" w:rsidRDefault="00F4597A" w:rsidP="00F4597A">
      <w:pPr>
        <w:jc w:val="both"/>
        <w:rPr>
          <w:rFonts w:ascii="Garamond" w:hAnsi="Garamond"/>
        </w:rPr>
      </w:pPr>
      <w:r w:rsidRPr="000C0D6D">
        <w:rPr>
          <w:rFonts w:ascii="Garamond" w:hAnsi="Garamond"/>
        </w:rPr>
        <w:tab/>
      </w:r>
      <w:r w:rsidRPr="000C0D6D">
        <w:rPr>
          <w:rFonts w:ascii="Garamond" w:hAnsi="Garamond"/>
        </w:rPr>
        <w:tab/>
      </w:r>
      <w:r w:rsidRPr="000C0D6D">
        <w:rPr>
          <w:rFonts w:ascii="Garamond" w:hAnsi="Garamond"/>
        </w:rPr>
        <w:tab/>
      </w:r>
      <w:r w:rsidRPr="000C0D6D">
        <w:rPr>
          <w:rFonts w:ascii="Garamond" w:hAnsi="Garamond"/>
        </w:rPr>
        <w:tab/>
      </w:r>
      <w:r w:rsidRPr="000C0D6D">
        <w:rPr>
          <w:rFonts w:ascii="Garamond" w:hAnsi="Garamond"/>
        </w:rPr>
        <w:tab/>
      </w:r>
      <w:r w:rsidRPr="000C0D6D">
        <w:rPr>
          <w:rFonts w:ascii="Garamond" w:hAnsi="Garamond"/>
        </w:rPr>
        <w:tab/>
      </w:r>
      <w:r w:rsidR="00DF24A3">
        <w:rPr>
          <w:rFonts w:ascii="Garamond" w:hAnsi="Garamond"/>
        </w:rPr>
        <w:t>3033 Simpson Street</w:t>
      </w:r>
    </w:p>
    <w:p w14:paraId="16EE089F" w14:textId="77777777" w:rsidR="00F4597A" w:rsidRPr="000C0D6D" w:rsidRDefault="00F4597A" w:rsidP="00F4597A">
      <w:pPr>
        <w:jc w:val="both"/>
        <w:rPr>
          <w:rFonts w:ascii="Garamond" w:hAnsi="Garamond"/>
        </w:rPr>
      </w:pPr>
      <w:r w:rsidRPr="000C0D6D">
        <w:rPr>
          <w:rFonts w:ascii="Garamond" w:hAnsi="Garamond"/>
        </w:rPr>
        <w:tab/>
      </w:r>
      <w:r w:rsidRPr="000C0D6D">
        <w:rPr>
          <w:rFonts w:ascii="Garamond" w:hAnsi="Garamond"/>
        </w:rPr>
        <w:tab/>
      </w:r>
      <w:r w:rsidRPr="000C0D6D">
        <w:rPr>
          <w:rFonts w:ascii="Garamond" w:hAnsi="Garamond"/>
        </w:rPr>
        <w:tab/>
      </w:r>
      <w:r w:rsidRPr="000C0D6D">
        <w:rPr>
          <w:rFonts w:ascii="Garamond" w:hAnsi="Garamond"/>
        </w:rPr>
        <w:tab/>
      </w:r>
      <w:r w:rsidRPr="000C0D6D">
        <w:rPr>
          <w:rFonts w:ascii="Garamond" w:hAnsi="Garamond"/>
        </w:rPr>
        <w:tab/>
      </w:r>
      <w:r w:rsidRPr="000C0D6D">
        <w:rPr>
          <w:rFonts w:ascii="Garamond" w:hAnsi="Garamond"/>
        </w:rPr>
        <w:tab/>
      </w:r>
      <w:r w:rsidR="00DF24A3">
        <w:rPr>
          <w:rFonts w:ascii="Garamond" w:hAnsi="Garamond"/>
        </w:rPr>
        <w:t>Evanston, Illinois 60201</w:t>
      </w:r>
    </w:p>
    <w:p w14:paraId="44CD86F4" w14:textId="77777777" w:rsidR="00F4597A" w:rsidRPr="000C0D6D" w:rsidRDefault="00F4597A" w:rsidP="00F4597A">
      <w:pPr>
        <w:jc w:val="both"/>
        <w:rPr>
          <w:rFonts w:ascii="Garamond" w:hAnsi="Garamond"/>
        </w:rPr>
      </w:pPr>
      <w:r w:rsidRPr="000C0D6D">
        <w:rPr>
          <w:rFonts w:ascii="Garamond" w:hAnsi="Garamond"/>
        </w:rPr>
        <w:tab/>
      </w:r>
      <w:r w:rsidRPr="000C0D6D">
        <w:rPr>
          <w:rFonts w:ascii="Garamond" w:hAnsi="Garamond"/>
        </w:rPr>
        <w:tab/>
      </w:r>
      <w:r w:rsidRPr="000C0D6D">
        <w:rPr>
          <w:rFonts w:ascii="Garamond" w:hAnsi="Garamond"/>
        </w:rPr>
        <w:tab/>
      </w:r>
      <w:r w:rsidRPr="000C0D6D">
        <w:rPr>
          <w:rFonts w:ascii="Garamond" w:hAnsi="Garamond"/>
        </w:rPr>
        <w:tab/>
      </w:r>
      <w:r w:rsidRPr="000C0D6D">
        <w:rPr>
          <w:rFonts w:ascii="Garamond" w:hAnsi="Garamond"/>
        </w:rPr>
        <w:tab/>
      </w:r>
      <w:r w:rsidRPr="000C0D6D">
        <w:rPr>
          <w:rFonts w:ascii="Garamond" w:hAnsi="Garamond"/>
        </w:rPr>
        <w:tab/>
        <w:t>Telephone</w:t>
      </w:r>
      <w:r w:rsidR="00DF24A3">
        <w:rPr>
          <w:rFonts w:ascii="Garamond" w:hAnsi="Garamond"/>
        </w:rPr>
        <w:t>: 312 664 2600</w:t>
      </w:r>
    </w:p>
    <w:p w14:paraId="1BBF0FE7" w14:textId="77777777" w:rsidR="00F4597A" w:rsidRPr="000C0D6D" w:rsidRDefault="00F4597A" w:rsidP="00F4597A">
      <w:pPr>
        <w:jc w:val="both"/>
        <w:rPr>
          <w:rFonts w:ascii="Garamond" w:hAnsi="Garamond"/>
        </w:rPr>
      </w:pPr>
      <w:r w:rsidRPr="000C0D6D">
        <w:rPr>
          <w:rFonts w:ascii="Garamond" w:hAnsi="Garamond"/>
        </w:rPr>
        <w:tab/>
      </w:r>
      <w:r w:rsidRPr="000C0D6D">
        <w:rPr>
          <w:rFonts w:ascii="Garamond" w:hAnsi="Garamond"/>
        </w:rPr>
        <w:tab/>
      </w:r>
      <w:r w:rsidRPr="000C0D6D">
        <w:rPr>
          <w:rFonts w:ascii="Garamond" w:hAnsi="Garamond"/>
        </w:rPr>
        <w:tab/>
      </w:r>
      <w:r w:rsidRPr="000C0D6D">
        <w:rPr>
          <w:rFonts w:ascii="Garamond" w:hAnsi="Garamond"/>
        </w:rPr>
        <w:tab/>
      </w:r>
      <w:r w:rsidRPr="000C0D6D">
        <w:rPr>
          <w:rFonts w:ascii="Garamond" w:hAnsi="Garamond"/>
        </w:rPr>
        <w:tab/>
      </w:r>
      <w:r w:rsidRPr="000C0D6D">
        <w:rPr>
          <w:rFonts w:ascii="Garamond" w:hAnsi="Garamond"/>
        </w:rPr>
        <w:tab/>
      </w:r>
      <w:r w:rsidR="00DF24A3">
        <w:rPr>
          <w:rFonts w:ascii="Garamond" w:hAnsi="Garamond"/>
        </w:rPr>
        <w:t>todd@musburger.com</w:t>
      </w:r>
      <w:r w:rsidRPr="000C0D6D">
        <w:rPr>
          <w:rFonts w:ascii="Garamond" w:hAnsi="Garamond"/>
        </w:rPr>
        <w:tab/>
      </w:r>
      <w:r w:rsidRPr="000C0D6D">
        <w:rPr>
          <w:rFonts w:ascii="Garamond" w:hAnsi="Garamond"/>
        </w:rPr>
        <w:tab/>
      </w:r>
      <w:r w:rsidRPr="000C0D6D">
        <w:rPr>
          <w:rFonts w:ascii="Garamond" w:hAnsi="Garamond"/>
        </w:rPr>
        <w:tab/>
      </w:r>
      <w:r w:rsidRPr="000C0D6D">
        <w:rPr>
          <w:rFonts w:ascii="Garamond" w:hAnsi="Garamond"/>
        </w:rPr>
        <w:tab/>
      </w:r>
    </w:p>
    <w:p w14:paraId="0BD1D734" w14:textId="77777777" w:rsidR="00F4597A" w:rsidRPr="000C0D6D" w:rsidRDefault="00F4597A" w:rsidP="00DF24A3">
      <w:pPr>
        <w:jc w:val="both"/>
        <w:rPr>
          <w:rFonts w:ascii="Garamond" w:hAnsi="Garamond"/>
        </w:rPr>
      </w:pPr>
      <w:r w:rsidRPr="000C0D6D">
        <w:rPr>
          <w:rFonts w:ascii="Garamond" w:hAnsi="Garamond"/>
        </w:rPr>
        <w:tab/>
        <w:t xml:space="preserve"> </w:t>
      </w:r>
    </w:p>
    <w:p w14:paraId="636D71C5" w14:textId="77777777" w:rsidR="00F4597A" w:rsidRPr="000C0D6D" w:rsidRDefault="00F4597A" w:rsidP="00F4597A">
      <w:pPr>
        <w:ind w:firstLine="720"/>
        <w:jc w:val="both"/>
        <w:rPr>
          <w:rFonts w:ascii="Garamond" w:hAnsi="Garamond"/>
        </w:rPr>
      </w:pPr>
      <w:r w:rsidRPr="000C0D6D">
        <w:rPr>
          <w:rFonts w:ascii="Garamond" w:hAnsi="Garamond"/>
        </w:rPr>
        <w:t xml:space="preserve">If to </w:t>
      </w:r>
      <w:r w:rsidR="00DF24A3">
        <w:rPr>
          <w:rFonts w:ascii="Garamond" w:hAnsi="Garamond"/>
        </w:rPr>
        <w:t>the Estate:</w:t>
      </w:r>
      <w:r w:rsidRPr="000C0D6D">
        <w:rPr>
          <w:rFonts w:ascii="Garamond" w:hAnsi="Garamond"/>
        </w:rPr>
        <w:tab/>
      </w:r>
      <w:r w:rsidRPr="000C0D6D">
        <w:rPr>
          <w:rFonts w:ascii="Garamond" w:hAnsi="Garamond"/>
        </w:rPr>
        <w:tab/>
      </w:r>
      <w:r w:rsidRPr="000C0D6D">
        <w:rPr>
          <w:rFonts w:ascii="Garamond" w:hAnsi="Garamond"/>
        </w:rPr>
        <w:tab/>
      </w:r>
      <w:r w:rsidR="00DF24A3">
        <w:rPr>
          <w:rFonts w:ascii="Garamond" w:hAnsi="Garamond"/>
        </w:rPr>
        <w:t>David J. Bennett</w:t>
      </w:r>
    </w:p>
    <w:p w14:paraId="78B28C06" w14:textId="77777777" w:rsidR="00F4597A" w:rsidRPr="000C0D6D" w:rsidRDefault="00F4597A" w:rsidP="00F4597A">
      <w:pPr>
        <w:ind w:firstLine="720"/>
        <w:jc w:val="both"/>
        <w:rPr>
          <w:rFonts w:ascii="Garamond" w:hAnsi="Garamond"/>
        </w:rPr>
      </w:pPr>
      <w:r w:rsidRPr="000C0D6D">
        <w:rPr>
          <w:rFonts w:ascii="Garamond" w:hAnsi="Garamond"/>
        </w:rPr>
        <w:tab/>
      </w:r>
      <w:r w:rsidRPr="000C0D6D">
        <w:rPr>
          <w:rFonts w:ascii="Garamond" w:hAnsi="Garamond"/>
        </w:rPr>
        <w:tab/>
      </w:r>
      <w:r w:rsidRPr="000C0D6D">
        <w:rPr>
          <w:rFonts w:ascii="Garamond" w:hAnsi="Garamond"/>
        </w:rPr>
        <w:tab/>
      </w:r>
      <w:r w:rsidRPr="000C0D6D">
        <w:rPr>
          <w:rFonts w:ascii="Garamond" w:hAnsi="Garamond"/>
        </w:rPr>
        <w:tab/>
      </w:r>
      <w:r w:rsidRPr="000C0D6D">
        <w:rPr>
          <w:rFonts w:ascii="Garamond" w:hAnsi="Garamond"/>
        </w:rPr>
        <w:tab/>
      </w:r>
      <w:proofErr w:type="spellStart"/>
      <w:r w:rsidR="00DF24A3">
        <w:rPr>
          <w:rFonts w:ascii="Garamond" w:hAnsi="Garamond"/>
        </w:rPr>
        <w:t>Thav</w:t>
      </w:r>
      <w:proofErr w:type="spellEnd"/>
      <w:r w:rsidR="00DF24A3">
        <w:rPr>
          <w:rFonts w:ascii="Garamond" w:hAnsi="Garamond"/>
        </w:rPr>
        <w:t xml:space="preserve"> Gross PC</w:t>
      </w:r>
    </w:p>
    <w:p w14:paraId="74B2ACE0" w14:textId="77777777" w:rsidR="00F4597A" w:rsidRPr="000C0D6D" w:rsidRDefault="00F4597A" w:rsidP="00F4597A">
      <w:pPr>
        <w:ind w:firstLine="720"/>
        <w:jc w:val="both"/>
        <w:rPr>
          <w:rFonts w:ascii="Garamond" w:hAnsi="Garamond"/>
        </w:rPr>
      </w:pPr>
      <w:r w:rsidRPr="000C0D6D">
        <w:rPr>
          <w:rFonts w:ascii="Garamond" w:hAnsi="Garamond"/>
        </w:rPr>
        <w:tab/>
      </w:r>
      <w:r w:rsidRPr="000C0D6D">
        <w:rPr>
          <w:rFonts w:ascii="Garamond" w:hAnsi="Garamond"/>
        </w:rPr>
        <w:tab/>
      </w:r>
      <w:r w:rsidRPr="000C0D6D">
        <w:rPr>
          <w:rFonts w:ascii="Garamond" w:hAnsi="Garamond"/>
        </w:rPr>
        <w:tab/>
      </w:r>
      <w:r w:rsidRPr="000C0D6D">
        <w:rPr>
          <w:rFonts w:ascii="Garamond" w:hAnsi="Garamond"/>
        </w:rPr>
        <w:tab/>
      </w:r>
      <w:r w:rsidRPr="000C0D6D">
        <w:rPr>
          <w:rFonts w:ascii="Garamond" w:hAnsi="Garamond"/>
        </w:rPr>
        <w:tab/>
      </w:r>
      <w:r w:rsidR="00DF24A3">
        <w:rPr>
          <w:rFonts w:ascii="Garamond" w:hAnsi="Garamond"/>
        </w:rPr>
        <w:t>30150 Telegraph Road</w:t>
      </w:r>
      <w:r w:rsidRPr="000C0D6D">
        <w:rPr>
          <w:rFonts w:ascii="Garamond" w:hAnsi="Garamond"/>
        </w:rPr>
        <w:t xml:space="preserve"> </w:t>
      </w:r>
      <w:r w:rsidRPr="000C0D6D">
        <w:rPr>
          <w:rFonts w:ascii="Garamond" w:hAnsi="Garamond"/>
        </w:rPr>
        <w:tab/>
      </w:r>
      <w:r w:rsidRPr="000C0D6D">
        <w:rPr>
          <w:rFonts w:ascii="Garamond" w:hAnsi="Garamond"/>
        </w:rPr>
        <w:tab/>
      </w:r>
      <w:r w:rsidRPr="000C0D6D">
        <w:rPr>
          <w:rFonts w:ascii="Garamond" w:hAnsi="Garamond"/>
        </w:rPr>
        <w:tab/>
      </w:r>
      <w:r w:rsidRPr="000C0D6D">
        <w:rPr>
          <w:rFonts w:ascii="Garamond" w:hAnsi="Garamond"/>
        </w:rPr>
        <w:tab/>
      </w:r>
      <w:r w:rsidRPr="000C0D6D">
        <w:rPr>
          <w:rFonts w:ascii="Garamond" w:hAnsi="Garamond"/>
        </w:rPr>
        <w:tab/>
      </w:r>
      <w:r w:rsidRPr="000C0D6D">
        <w:rPr>
          <w:rFonts w:ascii="Garamond" w:hAnsi="Garamond"/>
        </w:rPr>
        <w:tab/>
      </w:r>
      <w:r w:rsidRPr="000C0D6D">
        <w:rPr>
          <w:rFonts w:ascii="Garamond" w:hAnsi="Garamond"/>
        </w:rPr>
        <w:tab/>
      </w:r>
      <w:r w:rsidRPr="000C0D6D">
        <w:rPr>
          <w:rFonts w:ascii="Garamond" w:hAnsi="Garamond"/>
        </w:rPr>
        <w:tab/>
      </w:r>
      <w:r w:rsidRPr="000C0D6D">
        <w:rPr>
          <w:rFonts w:ascii="Garamond" w:hAnsi="Garamond"/>
        </w:rPr>
        <w:tab/>
      </w:r>
      <w:r w:rsidRPr="000C0D6D">
        <w:rPr>
          <w:rFonts w:ascii="Garamond" w:hAnsi="Garamond"/>
        </w:rPr>
        <w:tab/>
      </w:r>
      <w:r w:rsidR="00DF24A3">
        <w:rPr>
          <w:rFonts w:ascii="Garamond" w:hAnsi="Garamond"/>
        </w:rPr>
        <w:t>Suite 444</w:t>
      </w:r>
    </w:p>
    <w:p w14:paraId="059F0065" w14:textId="77777777" w:rsidR="00F4597A" w:rsidRPr="000C0D6D" w:rsidRDefault="00F4597A" w:rsidP="00F4597A">
      <w:pPr>
        <w:ind w:firstLine="720"/>
        <w:jc w:val="both"/>
        <w:rPr>
          <w:rFonts w:ascii="Garamond" w:hAnsi="Garamond"/>
        </w:rPr>
      </w:pPr>
      <w:r w:rsidRPr="000C0D6D">
        <w:rPr>
          <w:rFonts w:ascii="Garamond" w:hAnsi="Garamond"/>
        </w:rPr>
        <w:tab/>
      </w:r>
      <w:r w:rsidRPr="000C0D6D">
        <w:rPr>
          <w:rFonts w:ascii="Garamond" w:hAnsi="Garamond"/>
        </w:rPr>
        <w:tab/>
      </w:r>
      <w:r w:rsidRPr="000C0D6D">
        <w:rPr>
          <w:rFonts w:ascii="Garamond" w:hAnsi="Garamond"/>
        </w:rPr>
        <w:tab/>
      </w:r>
      <w:r w:rsidRPr="000C0D6D">
        <w:rPr>
          <w:rFonts w:ascii="Garamond" w:hAnsi="Garamond"/>
        </w:rPr>
        <w:tab/>
      </w:r>
      <w:r w:rsidRPr="000C0D6D">
        <w:rPr>
          <w:rFonts w:ascii="Garamond" w:hAnsi="Garamond"/>
        </w:rPr>
        <w:tab/>
      </w:r>
      <w:r w:rsidR="00DF24A3">
        <w:rPr>
          <w:rFonts w:ascii="Garamond" w:hAnsi="Garamond"/>
        </w:rPr>
        <w:t>Bingham Farms. Michigan 48025</w:t>
      </w:r>
    </w:p>
    <w:p w14:paraId="3FDECF46" w14:textId="77777777" w:rsidR="00F4597A" w:rsidRPr="000C0D6D" w:rsidRDefault="00F4597A" w:rsidP="00F4597A">
      <w:pPr>
        <w:ind w:firstLine="720"/>
        <w:jc w:val="both"/>
        <w:rPr>
          <w:rFonts w:ascii="Garamond" w:hAnsi="Garamond"/>
        </w:rPr>
      </w:pPr>
      <w:r w:rsidRPr="000C0D6D">
        <w:rPr>
          <w:rFonts w:ascii="Garamond" w:hAnsi="Garamond"/>
        </w:rPr>
        <w:tab/>
      </w:r>
      <w:r w:rsidRPr="000C0D6D">
        <w:rPr>
          <w:rFonts w:ascii="Garamond" w:hAnsi="Garamond"/>
        </w:rPr>
        <w:tab/>
      </w:r>
      <w:r w:rsidRPr="000C0D6D">
        <w:rPr>
          <w:rFonts w:ascii="Garamond" w:hAnsi="Garamond"/>
        </w:rPr>
        <w:tab/>
      </w:r>
      <w:r w:rsidRPr="000C0D6D">
        <w:rPr>
          <w:rFonts w:ascii="Garamond" w:hAnsi="Garamond"/>
        </w:rPr>
        <w:tab/>
      </w:r>
      <w:r w:rsidRPr="000C0D6D">
        <w:rPr>
          <w:rFonts w:ascii="Garamond" w:hAnsi="Garamond"/>
        </w:rPr>
        <w:tab/>
      </w:r>
      <w:r w:rsidR="00DF24A3">
        <w:rPr>
          <w:rFonts w:ascii="Garamond" w:hAnsi="Garamond"/>
        </w:rPr>
        <w:t>Telephone: 248 645 8203</w:t>
      </w:r>
    </w:p>
    <w:p w14:paraId="61C28D30" w14:textId="77777777" w:rsidR="00F4597A" w:rsidRDefault="00F4597A" w:rsidP="00F4597A">
      <w:pPr>
        <w:jc w:val="both"/>
        <w:rPr>
          <w:rFonts w:ascii="Garamond" w:hAnsi="Garamond"/>
        </w:rPr>
      </w:pPr>
      <w:r w:rsidRPr="000C0D6D">
        <w:rPr>
          <w:rFonts w:ascii="Garamond" w:hAnsi="Garamond"/>
        </w:rPr>
        <w:tab/>
      </w:r>
      <w:r w:rsidRPr="000C0D6D">
        <w:rPr>
          <w:rFonts w:ascii="Garamond" w:hAnsi="Garamond"/>
        </w:rPr>
        <w:tab/>
      </w:r>
      <w:r w:rsidRPr="000C0D6D">
        <w:rPr>
          <w:rFonts w:ascii="Garamond" w:hAnsi="Garamond"/>
        </w:rPr>
        <w:tab/>
      </w:r>
      <w:r w:rsidRPr="000C0D6D">
        <w:rPr>
          <w:rFonts w:ascii="Garamond" w:hAnsi="Garamond"/>
        </w:rPr>
        <w:tab/>
      </w:r>
      <w:r w:rsidRPr="000C0D6D">
        <w:rPr>
          <w:rFonts w:ascii="Garamond" w:hAnsi="Garamond"/>
        </w:rPr>
        <w:tab/>
      </w:r>
      <w:r w:rsidRPr="000C0D6D">
        <w:rPr>
          <w:rFonts w:ascii="Garamond" w:hAnsi="Garamond"/>
        </w:rPr>
        <w:tab/>
      </w:r>
      <w:hyperlink r:id="rId11" w:history="1">
        <w:r w:rsidR="00DF24A3" w:rsidRPr="000700E1">
          <w:rPr>
            <w:rStyle w:val="Hyperlink"/>
            <w:rFonts w:ascii="Garamond" w:hAnsi="Garamond"/>
          </w:rPr>
          <w:t>Dbennett@thavgross.com</w:t>
        </w:r>
      </w:hyperlink>
    </w:p>
    <w:p w14:paraId="7FAF65B1" w14:textId="1559009D" w:rsidR="00DF24A3" w:rsidRDefault="00DF24A3" w:rsidP="00F4597A">
      <w:pPr>
        <w:jc w:val="both"/>
        <w:rPr>
          <w:rFonts w:ascii="Garamond" w:hAnsi="Garamond"/>
        </w:rPr>
      </w:pPr>
    </w:p>
    <w:p w14:paraId="000B8270" w14:textId="012D9B3F" w:rsidR="006134B8" w:rsidRDefault="006134B8" w:rsidP="00F4597A">
      <w:pPr>
        <w:jc w:val="both"/>
        <w:rPr>
          <w:rFonts w:ascii="Garamond" w:hAnsi="Garamond"/>
        </w:rPr>
      </w:pPr>
      <w:r>
        <w:rPr>
          <w:rFonts w:ascii="Garamond" w:hAnsi="Garamond"/>
        </w:rPr>
        <w:tab/>
        <w:t>With a courtesy copy to:</w:t>
      </w:r>
      <w:r>
        <w:rPr>
          <w:rFonts w:ascii="Garamond" w:hAnsi="Garamond"/>
        </w:rPr>
        <w:tab/>
      </w:r>
      <w:r>
        <w:rPr>
          <w:rFonts w:ascii="Garamond" w:hAnsi="Garamond"/>
        </w:rPr>
        <w:tab/>
        <w:t>Richard B. Levy</w:t>
      </w:r>
    </w:p>
    <w:p w14:paraId="127945E7" w14:textId="2AECCBDB" w:rsidR="006134B8" w:rsidRDefault="006134B8" w:rsidP="006134B8">
      <w:pPr>
        <w:ind w:left="3600" w:firstLine="720"/>
        <w:jc w:val="both"/>
        <w:rPr>
          <w:rFonts w:ascii="Garamond" w:hAnsi="Garamond"/>
        </w:rPr>
      </w:pPr>
      <w:r>
        <w:rPr>
          <w:rFonts w:ascii="Garamond" w:hAnsi="Garamond"/>
        </w:rPr>
        <w:t>ICM Partners</w:t>
      </w:r>
    </w:p>
    <w:p w14:paraId="0F454612" w14:textId="77777777" w:rsidR="00C909A8" w:rsidRDefault="00C909A8" w:rsidP="006134B8">
      <w:pPr>
        <w:ind w:left="3600" w:firstLine="720"/>
        <w:jc w:val="both"/>
        <w:rPr>
          <w:rFonts w:ascii="Garamond" w:hAnsi="Garamond"/>
        </w:rPr>
      </w:pPr>
      <w:r>
        <w:rPr>
          <w:rFonts w:ascii="Garamond" w:hAnsi="Garamond"/>
        </w:rPr>
        <w:t>10250 Constellation Boulevard</w:t>
      </w:r>
    </w:p>
    <w:p w14:paraId="2ED555DE" w14:textId="77777777" w:rsidR="00C909A8" w:rsidRDefault="00C909A8" w:rsidP="006134B8">
      <w:pPr>
        <w:ind w:left="3600" w:firstLine="720"/>
        <w:jc w:val="both"/>
        <w:rPr>
          <w:rFonts w:ascii="Garamond" w:hAnsi="Garamond"/>
        </w:rPr>
      </w:pPr>
      <w:r>
        <w:rPr>
          <w:rFonts w:ascii="Garamond" w:hAnsi="Garamond"/>
        </w:rPr>
        <w:t>Los Angeles, California 90067</w:t>
      </w:r>
    </w:p>
    <w:p w14:paraId="14553FB2" w14:textId="77777777" w:rsidR="00C909A8" w:rsidRPr="0025155A" w:rsidRDefault="00C909A8" w:rsidP="006134B8">
      <w:pPr>
        <w:ind w:left="3600" w:firstLine="720"/>
        <w:jc w:val="both"/>
        <w:rPr>
          <w:rFonts w:ascii="Garamond" w:hAnsi="Garamond"/>
        </w:rPr>
      </w:pPr>
      <w:r>
        <w:rPr>
          <w:rFonts w:ascii="Garamond" w:hAnsi="Garamond"/>
        </w:rPr>
        <w:t>Telephone:</w:t>
      </w:r>
      <w:r>
        <w:rPr>
          <w:rFonts w:ascii="Garamond" w:hAnsi="Garamond"/>
          <w:b/>
        </w:rPr>
        <w:t xml:space="preserve">  </w:t>
      </w:r>
      <w:r w:rsidRPr="0025155A">
        <w:rPr>
          <w:rFonts w:ascii="Garamond" w:hAnsi="Garamond"/>
        </w:rPr>
        <w:t>310 550 4046</w:t>
      </w:r>
    </w:p>
    <w:p w14:paraId="78A68A09" w14:textId="05DED2E0" w:rsidR="0025155A" w:rsidRDefault="00C81AD8" w:rsidP="006134B8">
      <w:pPr>
        <w:ind w:left="3600" w:firstLine="720"/>
        <w:jc w:val="both"/>
        <w:rPr>
          <w:rFonts w:ascii="Garamond" w:hAnsi="Garamond"/>
        </w:rPr>
      </w:pPr>
      <w:hyperlink r:id="rId12" w:history="1">
        <w:r w:rsidR="0025155A" w:rsidRPr="000A3468">
          <w:rPr>
            <w:rStyle w:val="Hyperlink"/>
            <w:rFonts w:ascii="Garamond" w:hAnsi="Garamond"/>
          </w:rPr>
          <w:t>rlevy@icmpartners.com</w:t>
        </w:r>
      </w:hyperlink>
    </w:p>
    <w:p w14:paraId="59555C3C" w14:textId="25924D27" w:rsidR="00C909A8" w:rsidRDefault="00C909A8" w:rsidP="006134B8">
      <w:pPr>
        <w:ind w:left="3600" w:firstLine="720"/>
        <w:jc w:val="both"/>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p>
    <w:p w14:paraId="06DD2FCA" w14:textId="77777777" w:rsidR="00F4597A" w:rsidRPr="000C0D6D" w:rsidRDefault="00F4597A" w:rsidP="00F4597A">
      <w:pPr>
        <w:jc w:val="both"/>
        <w:rPr>
          <w:rFonts w:ascii="Garamond" w:hAnsi="Garamond"/>
        </w:rPr>
      </w:pPr>
      <w:r w:rsidRPr="000C0D6D">
        <w:rPr>
          <w:rFonts w:ascii="Garamond" w:hAnsi="Garamond"/>
        </w:rPr>
        <w:t>Any Party may change his or its address upon written notice to the other Party.</w:t>
      </w:r>
    </w:p>
    <w:p w14:paraId="6E7F0EDA" w14:textId="77777777" w:rsidR="00F4597A" w:rsidRPr="000C0D6D" w:rsidRDefault="00F4597A" w:rsidP="00F4597A">
      <w:pPr>
        <w:jc w:val="both"/>
        <w:rPr>
          <w:rFonts w:ascii="Garamond" w:hAnsi="Garamond"/>
        </w:rPr>
      </w:pPr>
    </w:p>
    <w:p w14:paraId="1B69C36C" w14:textId="77777777" w:rsidR="00F4597A" w:rsidRPr="000C0D6D" w:rsidRDefault="003024C6" w:rsidP="00F4597A">
      <w:pPr>
        <w:jc w:val="both"/>
        <w:rPr>
          <w:rFonts w:ascii="Garamond" w:hAnsi="Garamond"/>
          <w:lang w:val="en-GB"/>
        </w:rPr>
      </w:pPr>
      <w:r>
        <w:rPr>
          <w:rFonts w:ascii="Garamond" w:hAnsi="Garamond"/>
        </w:rPr>
        <w:t>17</w:t>
      </w:r>
      <w:r w:rsidR="00F4597A" w:rsidRPr="000C0D6D">
        <w:rPr>
          <w:rFonts w:ascii="Garamond" w:hAnsi="Garamond"/>
        </w:rPr>
        <w:t>.</w:t>
      </w:r>
      <w:r w:rsidR="00F4597A" w:rsidRPr="000C0D6D">
        <w:rPr>
          <w:rFonts w:ascii="Garamond" w:hAnsi="Garamond"/>
        </w:rPr>
        <w:tab/>
      </w:r>
      <w:r w:rsidR="00F4597A" w:rsidRPr="000C0D6D">
        <w:rPr>
          <w:rFonts w:ascii="Garamond" w:hAnsi="Garamond"/>
          <w:b/>
          <w:u w:val="single"/>
        </w:rPr>
        <w:t>ENTIRE AGREEMENT</w:t>
      </w:r>
      <w:r w:rsidR="007A4619">
        <w:rPr>
          <w:rFonts w:ascii="Garamond" w:hAnsi="Garamond"/>
          <w:b/>
          <w:u w:val="single"/>
        </w:rPr>
        <w:t>:</w:t>
      </w:r>
      <w:r w:rsidR="00F4597A" w:rsidRPr="000C0D6D">
        <w:rPr>
          <w:rFonts w:ascii="Garamond" w:hAnsi="Garamond"/>
        </w:rPr>
        <w:t xml:space="preserve">  </w:t>
      </w:r>
      <w:r w:rsidR="000C0D6D">
        <w:rPr>
          <w:rFonts w:ascii="Garamond" w:hAnsi="Garamond"/>
        </w:rPr>
        <w:t>This</w:t>
      </w:r>
      <w:r w:rsidR="00F4597A" w:rsidRPr="000C0D6D">
        <w:rPr>
          <w:rFonts w:ascii="Garamond" w:hAnsi="Garamond"/>
        </w:rPr>
        <w:t xml:space="preserve"> Agreement constitutes the full and final agreement of and among the Parties with respect to the</w:t>
      </w:r>
      <w:r w:rsidR="000C0D6D">
        <w:rPr>
          <w:rFonts w:ascii="Garamond" w:hAnsi="Garamond"/>
        </w:rPr>
        <w:t xml:space="preserve"> </w:t>
      </w:r>
      <w:r w:rsidR="00F4597A" w:rsidRPr="000C0D6D">
        <w:rPr>
          <w:rFonts w:ascii="Garamond" w:hAnsi="Garamond"/>
        </w:rPr>
        <w:t xml:space="preserve">subject matter hereof and supersedes all prior discussions, agreements or understandings regarding the subject matter hereof.  Each Party acknowledges, warrants, promises and represents that it has not executed this Agreement in reliance upon any promise, statement, representation or warranty, whether oral or written, not expressly set forth herein and that he, she or it has had the opportunity to consult with counsel concerning this Agreement.  </w:t>
      </w:r>
      <w:r w:rsidR="00F4597A" w:rsidRPr="000C0D6D">
        <w:rPr>
          <w:rFonts w:ascii="Garamond" w:hAnsi="Garamond"/>
          <w:lang w:val="en-GB"/>
        </w:rPr>
        <w:t>.</w:t>
      </w:r>
    </w:p>
    <w:p w14:paraId="437AD462" w14:textId="77777777" w:rsidR="00F4597A" w:rsidRPr="000C0D6D" w:rsidRDefault="00F4597A" w:rsidP="00F4597A">
      <w:pPr>
        <w:jc w:val="both"/>
        <w:rPr>
          <w:rFonts w:ascii="Garamond" w:hAnsi="Garamond"/>
        </w:rPr>
      </w:pPr>
    </w:p>
    <w:p w14:paraId="5A329EBF" w14:textId="77777777" w:rsidR="00F4597A" w:rsidRPr="000C0D6D" w:rsidRDefault="003024C6" w:rsidP="00F4597A">
      <w:pPr>
        <w:jc w:val="both"/>
        <w:rPr>
          <w:rFonts w:ascii="Garamond" w:hAnsi="Garamond"/>
        </w:rPr>
      </w:pPr>
      <w:r>
        <w:rPr>
          <w:rFonts w:ascii="Garamond" w:hAnsi="Garamond"/>
        </w:rPr>
        <w:t>18</w:t>
      </w:r>
      <w:r w:rsidR="00F4597A" w:rsidRPr="000C0D6D">
        <w:rPr>
          <w:rFonts w:ascii="Garamond" w:hAnsi="Garamond"/>
          <w:b/>
        </w:rPr>
        <w:t>.</w:t>
      </w:r>
      <w:r w:rsidR="00F4597A" w:rsidRPr="000C0D6D">
        <w:rPr>
          <w:rFonts w:ascii="Garamond" w:hAnsi="Garamond"/>
        </w:rPr>
        <w:tab/>
      </w:r>
      <w:r w:rsidR="00F4597A" w:rsidRPr="000C0D6D">
        <w:rPr>
          <w:rFonts w:ascii="Garamond" w:hAnsi="Garamond"/>
          <w:b/>
          <w:u w:val="single"/>
        </w:rPr>
        <w:t>WRITTEN, SIGNED AMENDMENT REQUIRED</w:t>
      </w:r>
      <w:r w:rsidR="007A4619">
        <w:rPr>
          <w:rFonts w:ascii="Garamond" w:hAnsi="Garamond"/>
          <w:b/>
          <w:u w:val="single"/>
        </w:rPr>
        <w:t>:</w:t>
      </w:r>
      <w:r w:rsidR="00F4597A" w:rsidRPr="000C0D6D">
        <w:rPr>
          <w:rFonts w:ascii="Garamond" w:hAnsi="Garamond"/>
        </w:rPr>
        <w:t xml:space="preserve">  This Agreement may not be altered, modified or amended in any respect except by a written instrument signed by </w:t>
      </w:r>
      <w:proofErr w:type="gramStart"/>
      <w:r w:rsidR="00F4597A" w:rsidRPr="000C0D6D">
        <w:rPr>
          <w:rFonts w:ascii="Garamond" w:hAnsi="Garamond"/>
        </w:rPr>
        <w:t>each  Party</w:t>
      </w:r>
      <w:proofErr w:type="gramEnd"/>
      <w:r w:rsidR="00F4597A" w:rsidRPr="000C0D6D">
        <w:rPr>
          <w:rFonts w:ascii="Garamond" w:hAnsi="Garamond"/>
        </w:rPr>
        <w:t xml:space="preserve">.  </w:t>
      </w:r>
    </w:p>
    <w:p w14:paraId="6300FBD9" w14:textId="77777777" w:rsidR="00F4597A" w:rsidRPr="000C0D6D" w:rsidRDefault="00F4597A" w:rsidP="00F4597A">
      <w:pPr>
        <w:jc w:val="both"/>
        <w:rPr>
          <w:rFonts w:ascii="Garamond" w:hAnsi="Garamond"/>
        </w:rPr>
      </w:pPr>
    </w:p>
    <w:p w14:paraId="37CA9457" w14:textId="77777777" w:rsidR="00F4597A" w:rsidRPr="000C0D6D" w:rsidRDefault="003024C6" w:rsidP="00F4597A">
      <w:pPr>
        <w:jc w:val="both"/>
        <w:rPr>
          <w:rFonts w:ascii="Garamond" w:hAnsi="Garamond"/>
        </w:rPr>
      </w:pPr>
      <w:r>
        <w:rPr>
          <w:rFonts w:ascii="Garamond" w:hAnsi="Garamond"/>
        </w:rPr>
        <w:t>19</w:t>
      </w:r>
      <w:r w:rsidR="00F4597A" w:rsidRPr="000C0D6D">
        <w:rPr>
          <w:rFonts w:ascii="Garamond" w:hAnsi="Garamond"/>
        </w:rPr>
        <w:t xml:space="preserve">.    </w:t>
      </w:r>
      <w:r w:rsidR="00F4597A" w:rsidRPr="000C0D6D">
        <w:rPr>
          <w:rFonts w:ascii="Garamond" w:hAnsi="Garamond"/>
          <w:b/>
          <w:u w:val="single"/>
        </w:rPr>
        <w:t>SURVIVAL</w:t>
      </w:r>
      <w:r w:rsidR="007A4619">
        <w:rPr>
          <w:rFonts w:ascii="Garamond" w:hAnsi="Garamond"/>
          <w:b/>
          <w:u w:val="single"/>
        </w:rPr>
        <w:t>:</w:t>
      </w:r>
      <w:r w:rsidR="00F4597A" w:rsidRPr="000C0D6D">
        <w:rPr>
          <w:rFonts w:ascii="Garamond" w:hAnsi="Garamond"/>
        </w:rPr>
        <w:t xml:space="preserve">  The representations and warranties set forth in this Agreement are deemed to and shall each survive the execution of this</w:t>
      </w:r>
      <w:r w:rsidR="000C0D6D">
        <w:rPr>
          <w:rFonts w:ascii="Garamond" w:hAnsi="Garamond"/>
        </w:rPr>
        <w:t xml:space="preserve"> </w:t>
      </w:r>
      <w:r w:rsidR="00F4597A" w:rsidRPr="000C0D6D">
        <w:rPr>
          <w:rFonts w:ascii="Garamond" w:hAnsi="Garamond"/>
        </w:rPr>
        <w:t>Agreement and, unless any such representation or warranty is temporally limited in which event such temporal limitation shall control, shall each constitute continuing and ongoing representations and warranties of the Parties.</w:t>
      </w:r>
    </w:p>
    <w:p w14:paraId="71A9A5A5" w14:textId="77777777" w:rsidR="00F4597A" w:rsidRPr="000C0D6D" w:rsidRDefault="00F4597A" w:rsidP="00F4597A">
      <w:pPr>
        <w:jc w:val="both"/>
        <w:rPr>
          <w:rFonts w:ascii="Garamond" w:hAnsi="Garamond"/>
        </w:rPr>
      </w:pPr>
    </w:p>
    <w:p w14:paraId="14449531" w14:textId="37B17157" w:rsidR="00F4597A" w:rsidRPr="000C0D6D" w:rsidRDefault="00F4597A" w:rsidP="00F4597A">
      <w:pPr>
        <w:jc w:val="both"/>
        <w:rPr>
          <w:rFonts w:ascii="Garamond" w:hAnsi="Garamond"/>
        </w:rPr>
      </w:pPr>
      <w:r w:rsidRPr="000C0D6D">
        <w:rPr>
          <w:rFonts w:ascii="Garamond" w:hAnsi="Garamond"/>
        </w:rPr>
        <w:t>2</w:t>
      </w:r>
      <w:r w:rsidR="003024C6">
        <w:rPr>
          <w:rFonts w:ascii="Garamond" w:hAnsi="Garamond"/>
        </w:rPr>
        <w:t>0</w:t>
      </w:r>
      <w:r w:rsidRPr="000C0D6D">
        <w:rPr>
          <w:rFonts w:ascii="Garamond" w:hAnsi="Garamond"/>
        </w:rPr>
        <w:t>.</w:t>
      </w:r>
      <w:r w:rsidRPr="000C0D6D">
        <w:rPr>
          <w:rFonts w:ascii="Garamond" w:hAnsi="Garamond"/>
          <w:b/>
        </w:rPr>
        <w:tab/>
      </w:r>
      <w:r w:rsidRPr="000C0D6D">
        <w:rPr>
          <w:rFonts w:ascii="Garamond" w:hAnsi="Garamond"/>
          <w:b/>
          <w:u w:val="single"/>
        </w:rPr>
        <w:t>FURTHER DOCUMENTS</w:t>
      </w:r>
      <w:r w:rsidR="007A4619">
        <w:rPr>
          <w:rFonts w:ascii="Garamond" w:hAnsi="Garamond"/>
          <w:b/>
          <w:u w:val="single"/>
        </w:rPr>
        <w:t>:</w:t>
      </w:r>
      <w:r w:rsidRPr="000C0D6D">
        <w:rPr>
          <w:rFonts w:ascii="Garamond" w:hAnsi="Garamond"/>
        </w:rPr>
        <w:t xml:space="preserve">  The Parties agree to cooperate with each other in carrying out the intent of </w:t>
      </w:r>
      <w:bookmarkStart w:id="105" w:name="OLE_LINK1"/>
      <w:bookmarkStart w:id="106" w:name="OLE_LINK2"/>
      <w:r w:rsidRPr="000C0D6D">
        <w:rPr>
          <w:rFonts w:ascii="Garamond" w:hAnsi="Garamond"/>
        </w:rPr>
        <w:t>this</w:t>
      </w:r>
      <w:r w:rsidR="000C0D6D">
        <w:rPr>
          <w:rFonts w:ascii="Garamond" w:hAnsi="Garamond"/>
        </w:rPr>
        <w:t xml:space="preserve"> </w:t>
      </w:r>
      <w:r w:rsidRPr="000C0D6D">
        <w:rPr>
          <w:rFonts w:ascii="Garamond" w:hAnsi="Garamond"/>
        </w:rPr>
        <w:t>Agreement</w:t>
      </w:r>
      <w:bookmarkEnd w:id="105"/>
      <w:bookmarkEnd w:id="106"/>
      <w:r w:rsidRPr="000C0D6D">
        <w:rPr>
          <w:rFonts w:ascii="Garamond" w:hAnsi="Garamond"/>
        </w:rPr>
        <w:t xml:space="preserve"> and executing all documents, and agreements as are reasonably required to effectuate the terms of this Agreement.  From time to time, at the request of any Party, at its expense and within a reasonable period of time after request hereunder is made, the Parties hereby agree to execute and deliver any and all further documents and instruments, and shall do all acts, as any Party may reasonably request which may be necessary or appropriate to fully implement the provisions of this Agreement</w:t>
      </w:r>
      <w:r w:rsidR="0025155A">
        <w:rPr>
          <w:rFonts w:ascii="Garamond" w:hAnsi="Garamond"/>
        </w:rPr>
        <w:t xml:space="preserve">; provided that </w:t>
      </w:r>
      <w:r w:rsidR="000D00BE">
        <w:rPr>
          <w:rFonts w:ascii="Garamond" w:hAnsi="Garamond"/>
        </w:rPr>
        <w:t>compliance with such requests do not involve any undue burden or more than nominal out of pocket expenses</w:t>
      </w:r>
      <w:r w:rsidRPr="000C0D6D">
        <w:rPr>
          <w:rFonts w:ascii="Garamond" w:hAnsi="Garamond"/>
        </w:rPr>
        <w:t>.</w:t>
      </w:r>
    </w:p>
    <w:p w14:paraId="261C4228" w14:textId="77777777" w:rsidR="00F4597A" w:rsidRPr="000C0D6D" w:rsidRDefault="00F4597A" w:rsidP="00F4597A">
      <w:pPr>
        <w:jc w:val="both"/>
        <w:rPr>
          <w:rFonts w:ascii="Garamond" w:hAnsi="Garamond"/>
        </w:rPr>
      </w:pPr>
    </w:p>
    <w:p w14:paraId="2522CBB4" w14:textId="77777777" w:rsidR="00F4597A" w:rsidRDefault="00F4597A" w:rsidP="000C0D6D">
      <w:pPr>
        <w:jc w:val="both"/>
        <w:rPr>
          <w:rFonts w:ascii="Garamond" w:hAnsi="Garamond"/>
        </w:rPr>
      </w:pPr>
      <w:r w:rsidRPr="000C0D6D">
        <w:rPr>
          <w:rFonts w:ascii="Garamond" w:hAnsi="Garamond"/>
        </w:rPr>
        <w:t>2</w:t>
      </w:r>
      <w:r w:rsidR="003024C6">
        <w:rPr>
          <w:rFonts w:ascii="Garamond" w:hAnsi="Garamond"/>
        </w:rPr>
        <w:t>1</w:t>
      </w:r>
      <w:r w:rsidRPr="000C0D6D">
        <w:rPr>
          <w:rFonts w:ascii="Garamond" w:hAnsi="Garamond"/>
        </w:rPr>
        <w:t>.</w:t>
      </w:r>
      <w:r w:rsidRPr="000C0D6D">
        <w:rPr>
          <w:rFonts w:ascii="Garamond" w:hAnsi="Garamond"/>
        </w:rPr>
        <w:tab/>
      </w:r>
      <w:r w:rsidRPr="000C0D6D">
        <w:rPr>
          <w:rFonts w:ascii="Garamond" w:hAnsi="Garamond"/>
          <w:b/>
          <w:u w:val="single"/>
        </w:rPr>
        <w:t>ASSIGNMENT</w:t>
      </w:r>
      <w:r w:rsidR="007A4619">
        <w:rPr>
          <w:rFonts w:ascii="Garamond" w:hAnsi="Garamond"/>
          <w:b/>
          <w:u w:val="single"/>
        </w:rPr>
        <w:t>:</w:t>
      </w:r>
      <w:r w:rsidRPr="000C0D6D">
        <w:rPr>
          <w:rFonts w:ascii="Garamond" w:hAnsi="Garamond"/>
        </w:rPr>
        <w:t xml:space="preserve">  The rights granted by any Party to the other Party includes the unrestricted right to assign, license, transfer and otherwise convey the same to third parties on such terms and conditions as the transferring Party deems appropriate and which is consistent with the terms of this Agreement, and such third party shall have the right to assume such rights.  </w:t>
      </w:r>
    </w:p>
    <w:p w14:paraId="42ED83B2" w14:textId="77777777" w:rsidR="000C0D6D" w:rsidRDefault="000C0D6D" w:rsidP="000C0D6D">
      <w:pPr>
        <w:jc w:val="both"/>
        <w:rPr>
          <w:rFonts w:ascii="Garamond" w:hAnsi="Garamond"/>
        </w:rPr>
      </w:pPr>
    </w:p>
    <w:p w14:paraId="4C50B584" w14:textId="1D3895E6" w:rsidR="00CA71FB" w:rsidRDefault="00CA71FB" w:rsidP="00F4597A">
      <w:pPr>
        <w:jc w:val="both"/>
        <w:rPr>
          <w:rFonts w:ascii="Garamond" w:hAnsi="Garamond"/>
        </w:rPr>
      </w:pPr>
    </w:p>
    <w:p w14:paraId="1EDB53FA" w14:textId="02D3501A" w:rsidR="000D00BE" w:rsidRDefault="000D00BE" w:rsidP="00F4597A">
      <w:pPr>
        <w:jc w:val="both"/>
        <w:rPr>
          <w:rFonts w:ascii="Garamond" w:hAnsi="Garamond"/>
        </w:rPr>
      </w:pPr>
    </w:p>
    <w:p w14:paraId="7FB49D61" w14:textId="4F068B53" w:rsidR="008F4CA8" w:rsidRDefault="008F4CA8" w:rsidP="00F4597A">
      <w:pPr>
        <w:jc w:val="both"/>
        <w:rPr>
          <w:rFonts w:ascii="Garamond" w:hAnsi="Garamond"/>
        </w:rPr>
      </w:pPr>
    </w:p>
    <w:p w14:paraId="491BCE16" w14:textId="4ABE0127" w:rsidR="008F4CA8" w:rsidRDefault="008F4CA8" w:rsidP="00F4597A">
      <w:pPr>
        <w:jc w:val="both"/>
        <w:rPr>
          <w:rFonts w:ascii="Garamond" w:hAnsi="Garamond"/>
        </w:rPr>
      </w:pPr>
    </w:p>
    <w:p w14:paraId="763F02DE" w14:textId="6A5DE659" w:rsidR="008F4CA8" w:rsidRDefault="008F4CA8" w:rsidP="00F4597A">
      <w:pPr>
        <w:jc w:val="both"/>
        <w:rPr>
          <w:rFonts w:ascii="Garamond" w:hAnsi="Garamond"/>
        </w:rPr>
      </w:pPr>
    </w:p>
    <w:p w14:paraId="2F5ACD28" w14:textId="77777777" w:rsidR="008F4CA8" w:rsidRDefault="008F4CA8" w:rsidP="00F4597A">
      <w:pPr>
        <w:jc w:val="both"/>
        <w:rPr>
          <w:rFonts w:ascii="Garamond" w:hAnsi="Garamond"/>
        </w:rPr>
      </w:pPr>
    </w:p>
    <w:p w14:paraId="0244FF92" w14:textId="2C0D2D40" w:rsidR="000D00BE" w:rsidRDefault="000D00BE" w:rsidP="00F4597A">
      <w:pPr>
        <w:jc w:val="both"/>
        <w:rPr>
          <w:rFonts w:ascii="Garamond" w:hAnsi="Garamond"/>
        </w:rPr>
      </w:pPr>
    </w:p>
    <w:p w14:paraId="108DC659" w14:textId="29FF0380" w:rsidR="000D00BE" w:rsidRDefault="000D00BE" w:rsidP="00F4597A">
      <w:pPr>
        <w:jc w:val="both"/>
        <w:rPr>
          <w:rFonts w:ascii="Garamond" w:hAnsi="Garamond"/>
        </w:rPr>
      </w:pPr>
    </w:p>
    <w:p w14:paraId="3735FDB2" w14:textId="2D527859" w:rsidR="000D00BE" w:rsidRDefault="000D00BE" w:rsidP="00F4597A">
      <w:pPr>
        <w:jc w:val="both"/>
        <w:rPr>
          <w:rFonts w:ascii="Garamond" w:hAnsi="Garamond"/>
        </w:rPr>
      </w:pPr>
    </w:p>
    <w:p w14:paraId="4FDFAA46" w14:textId="52942542" w:rsidR="000D00BE" w:rsidRDefault="000D00BE" w:rsidP="00F4597A">
      <w:pPr>
        <w:jc w:val="both"/>
        <w:rPr>
          <w:rFonts w:ascii="Garamond" w:hAnsi="Garamond"/>
        </w:rPr>
      </w:pPr>
    </w:p>
    <w:p w14:paraId="1866290D" w14:textId="2241838F" w:rsidR="000D00BE" w:rsidRDefault="000D00BE" w:rsidP="00F4597A">
      <w:pPr>
        <w:jc w:val="both"/>
        <w:rPr>
          <w:rFonts w:ascii="Garamond" w:hAnsi="Garamond"/>
        </w:rPr>
      </w:pPr>
    </w:p>
    <w:p w14:paraId="4660C264" w14:textId="090E4E13" w:rsidR="000D00BE" w:rsidRDefault="000D00BE" w:rsidP="00F4597A">
      <w:pPr>
        <w:jc w:val="both"/>
        <w:rPr>
          <w:rFonts w:ascii="Garamond" w:hAnsi="Garamond"/>
        </w:rPr>
      </w:pPr>
    </w:p>
    <w:p w14:paraId="04D5D6EB" w14:textId="1AA2A8B3" w:rsidR="000D00BE" w:rsidRDefault="000D00BE" w:rsidP="00F4597A">
      <w:pPr>
        <w:jc w:val="both"/>
        <w:rPr>
          <w:rFonts w:ascii="Garamond" w:hAnsi="Garamond"/>
        </w:rPr>
      </w:pPr>
    </w:p>
    <w:p w14:paraId="6D2E9EC3" w14:textId="308D8079" w:rsidR="000D00BE" w:rsidRDefault="000D00BE" w:rsidP="00F4597A">
      <w:pPr>
        <w:jc w:val="both"/>
        <w:rPr>
          <w:rFonts w:ascii="Garamond" w:hAnsi="Garamond"/>
        </w:rPr>
      </w:pPr>
    </w:p>
    <w:p w14:paraId="3F866F82" w14:textId="2370A7FE" w:rsidR="000D00BE" w:rsidRDefault="000D00BE" w:rsidP="00F4597A">
      <w:pPr>
        <w:jc w:val="both"/>
        <w:rPr>
          <w:rFonts w:ascii="Garamond" w:hAnsi="Garamond"/>
        </w:rPr>
      </w:pPr>
    </w:p>
    <w:p w14:paraId="33E985FA" w14:textId="20C5A555" w:rsidR="000D00BE" w:rsidRDefault="000D00BE" w:rsidP="00F4597A">
      <w:pPr>
        <w:jc w:val="both"/>
        <w:rPr>
          <w:rFonts w:ascii="Garamond" w:hAnsi="Garamond"/>
        </w:rPr>
      </w:pPr>
    </w:p>
    <w:p w14:paraId="59647BBA" w14:textId="7EEB8434" w:rsidR="000D00BE" w:rsidRDefault="000D00BE" w:rsidP="00F4597A">
      <w:pPr>
        <w:jc w:val="both"/>
        <w:rPr>
          <w:rFonts w:ascii="Garamond" w:hAnsi="Garamond"/>
        </w:rPr>
      </w:pPr>
    </w:p>
    <w:p w14:paraId="2C3BC5D7" w14:textId="0C2181D4" w:rsidR="000D00BE" w:rsidRDefault="000D00BE" w:rsidP="00F4597A">
      <w:pPr>
        <w:jc w:val="both"/>
        <w:rPr>
          <w:rFonts w:ascii="Garamond" w:hAnsi="Garamond"/>
        </w:rPr>
      </w:pPr>
    </w:p>
    <w:p w14:paraId="7C7E68BF" w14:textId="18855336" w:rsidR="000D00BE" w:rsidRDefault="000D00BE" w:rsidP="00F4597A">
      <w:pPr>
        <w:jc w:val="both"/>
        <w:rPr>
          <w:rFonts w:ascii="Garamond" w:hAnsi="Garamond"/>
        </w:rPr>
      </w:pPr>
    </w:p>
    <w:p w14:paraId="4DD600C7" w14:textId="25E8BB0B" w:rsidR="000D00BE" w:rsidRDefault="000D00BE" w:rsidP="00F4597A">
      <w:pPr>
        <w:jc w:val="both"/>
        <w:rPr>
          <w:rFonts w:ascii="Garamond" w:hAnsi="Garamond"/>
        </w:rPr>
      </w:pPr>
    </w:p>
    <w:p w14:paraId="6C5C6C49" w14:textId="30B31DD0" w:rsidR="000D00BE" w:rsidRDefault="000D00BE" w:rsidP="00F4597A">
      <w:pPr>
        <w:jc w:val="both"/>
        <w:rPr>
          <w:rFonts w:ascii="Garamond" w:hAnsi="Garamond"/>
        </w:rPr>
      </w:pPr>
    </w:p>
    <w:p w14:paraId="628B809D" w14:textId="1CD1EEE3" w:rsidR="000D00BE" w:rsidRDefault="000D00BE" w:rsidP="00F4597A">
      <w:pPr>
        <w:jc w:val="both"/>
        <w:rPr>
          <w:rFonts w:ascii="Garamond" w:hAnsi="Garamond"/>
        </w:rPr>
      </w:pPr>
    </w:p>
    <w:p w14:paraId="3CC64ADD" w14:textId="1E32D64E" w:rsidR="000D00BE" w:rsidRDefault="000D00BE" w:rsidP="00F4597A">
      <w:pPr>
        <w:jc w:val="both"/>
        <w:rPr>
          <w:rFonts w:ascii="Garamond" w:hAnsi="Garamond"/>
        </w:rPr>
      </w:pPr>
    </w:p>
    <w:p w14:paraId="1F5435E5" w14:textId="497D55CA" w:rsidR="000D00BE" w:rsidRDefault="000D00BE" w:rsidP="00F4597A">
      <w:pPr>
        <w:jc w:val="both"/>
        <w:rPr>
          <w:rFonts w:ascii="Garamond" w:hAnsi="Garamond"/>
        </w:rPr>
      </w:pPr>
    </w:p>
    <w:p w14:paraId="6851138D" w14:textId="0967FB04" w:rsidR="008F4CA8" w:rsidRDefault="008F4CA8" w:rsidP="00F4597A">
      <w:pPr>
        <w:jc w:val="both"/>
        <w:rPr>
          <w:rFonts w:ascii="Garamond" w:hAnsi="Garamond"/>
        </w:rPr>
      </w:pPr>
    </w:p>
    <w:p w14:paraId="7515866A" w14:textId="55D29907" w:rsidR="008F4CA8" w:rsidRDefault="008F4CA8" w:rsidP="00F4597A">
      <w:pPr>
        <w:jc w:val="both"/>
        <w:rPr>
          <w:rFonts w:ascii="Garamond" w:hAnsi="Garamond"/>
        </w:rPr>
      </w:pPr>
    </w:p>
    <w:p w14:paraId="0B457996" w14:textId="03563362" w:rsidR="008F4CA8" w:rsidRDefault="008F4CA8" w:rsidP="00F4597A">
      <w:pPr>
        <w:jc w:val="both"/>
        <w:rPr>
          <w:rFonts w:ascii="Garamond" w:hAnsi="Garamond"/>
        </w:rPr>
      </w:pPr>
    </w:p>
    <w:p w14:paraId="1CFDD972" w14:textId="518BAFA6" w:rsidR="008F4CA8" w:rsidRDefault="008F4CA8" w:rsidP="00F4597A">
      <w:pPr>
        <w:jc w:val="both"/>
        <w:rPr>
          <w:rFonts w:ascii="Garamond" w:hAnsi="Garamond"/>
        </w:rPr>
      </w:pPr>
    </w:p>
    <w:p w14:paraId="76DE46D9" w14:textId="4850E0FA" w:rsidR="008F4CA8" w:rsidRDefault="008F4CA8" w:rsidP="00F4597A">
      <w:pPr>
        <w:jc w:val="both"/>
        <w:rPr>
          <w:rFonts w:ascii="Garamond" w:hAnsi="Garamond"/>
        </w:rPr>
      </w:pPr>
    </w:p>
    <w:p w14:paraId="61D3B142" w14:textId="11441409" w:rsidR="008F4CA8" w:rsidRDefault="008F4CA8" w:rsidP="00F4597A">
      <w:pPr>
        <w:jc w:val="both"/>
        <w:rPr>
          <w:rFonts w:ascii="Garamond" w:hAnsi="Garamond"/>
        </w:rPr>
      </w:pPr>
    </w:p>
    <w:p w14:paraId="7BC155B0" w14:textId="43013886" w:rsidR="008F4CA8" w:rsidRDefault="008F4CA8" w:rsidP="00F4597A">
      <w:pPr>
        <w:jc w:val="both"/>
        <w:rPr>
          <w:rFonts w:ascii="Garamond" w:hAnsi="Garamond"/>
        </w:rPr>
      </w:pPr>
    </w:p>
    <w:p w14:paraId="20E242A0" w14:textId="2322B4B7" w:rsidR="008F4CA8" w:rsidRDefault="008F4CA8" w:rsidP="00F4597A">
      <w:pPr>
        <w:jc w:val="both"/>
        <w:rPr>
          <w:rFonts w:ascii="Garamond" w:hAnsi="Garamond"/>
        </w:rPr>
      </w:pPr>
    </w:p>
    <w:p w14:paraId="057B99FD" w14:textId="71CF39A7" w:rsidR="008F4CA8" w:rsidRDefault="008F4CA8" w:rsidP="00F4597A">
      <w:pPr>
        <w:jc w:val="both"/>
        <w:rPr>
          <w:rFonts w:ascii="Garamond" w:hAnsi="Garamond"/>
        </w:rPr>
      </w:pPr>
    </w:p>
    <w:p w14:paraId="35E3A518" w14:textId="79415312" w:rsidR="008F4CA8" w:rsidRDefault="008F4CA8" w:rsidP="00F4597A">
      <w:pPr>
        <w:jc w:val="both"/>
        <w:rPr>
          <w:rFonts w:ascii="Garamond" w:hAnsi="Garamond"/>
        </w:rPr>
      </w:pPr>
    </w:p>
    <w:p w14:paraId="5A1CD312" w14:textId="1EDA4B5C" w:rsidR="008F4CA8" w:rsidRDefault="008F4CA8" w:rsidP="00F4597A">
      <w:pPr>
        <w:jc w:val="both"/>
        <w:rPr>
          <w:rFonts w:ascii="Garamond" w:hAnsi="Garamond"/>
        </w:rPr>
      </w:pPr>
    </w:p>
    <w:p w14:paraId="3789B887" w14:textId="3978DE0C" w:rsidR="008F4CA8" w:rsidRDefault="008F4CA8" w:rsidP="00F4597A">
      <w:pPr>
        <w:jc w:val="both"/>
        <w:rPr>
          <w:rFonts w:ascii="Garamond" w:hAnsi="Garamond"/>
        </w:rPr>
      </w:pPr>
    </w:p>
    <w:p w14:paraId="6CEB4561" w14:textId="18D17DF8" w:rsidR="008F4CA8" w:rsidRDefault="008F4CA8" w:rsidP="00F4597A">
      <w:pPr>
        <w:jc w:val="both"/>
        <w:rPr>
          <w:rFonts w:ascii="Garamond" w:hAnsi="Garamond"/>
        </w:rPr>
      </w:pPr>
    </w:p>
    <w:p w14:paraId="37DA63F1" w14:textId="5038EE04" w:rsidR="008F4CA8" w:rsidRDefault="008F4CA8" w:rsidP="00F4597A">
      <w:pPr>
        <w:jc w:val="both"/>
        <w:rPr>
          <w:rFonts w:ascii="Garamond" w:hAnsi="Garamond"/>
        </w:rPr>
      </w:pPr>
    </w:p>
    <w:p w14:paraId="330FE4A6" w14:textId="03C37BF1" w:rsidR="008F4CA8" w:rsidRDefault="008F4CA8" w:rsidP="00F4597A">
      <w:pPr>
        <w:jc w:val="both"/>
        <w:rPr>
          <w:rFonts w:ascii="Garamond" w:hAnsi="Garamond"/>
        </w:rPr>
      </w:pPr>
    </w:p>
    <w:p w14:paraId="7D767289" w14:textId="77777777" w:rsidR="008F4CA8" w:rsidRDefault="008F4CA8" w:rsidP="00F4597A">
      <w:pPr>
        <w:jc w:val="both"/>
        <w:rPr>
          <w:rFonts w:ascii="Garamond" w:hAnsi="Garamond"/>
        </w:rPr>
      </w:pPr>
    </w:p>
    <w:p w14:paraId="47C083E2" w14:textId="4A49A1A3" w:rsidR="000D00BE" w:rsidRDefault="000D00BE" w:rsidP="00617E8D">
      <w:pPr>
        <w:ind w:left="1440" w:firstLine="720"/>
        <w:jc w:val="both"/>
        <w:rPr>
          <w:rFonts w:ascii="Garamond" w:hAnsi="Garamond"/>
        </w:rPr>
      </w:pPr>
      <w:r>
        <w:rPr>
          <w:rFonts w:ascii="Garamond" w:hAnsi="Garamond"/>
        </w:rPr>
        <w:t>[EXECUTION PAGE</w:t>
      </w:r>
      <w:r w:rsidR="00617E8D">
        <w:rPr>
          <w:rFonts w:ascii="Garamond" w:hAnsi="Garamond"/>
        </w:rPr>
        <w:t xml:space="preserve"> ON SEPARATE PAGE]</w:t>
      </w:r>
    </w:p>
    <w:p w14:paraId="2002F046" w14:textId="2BC87763" w:rsidR="000D00BE" w:rsidRDefault="000D00BE" w:rsidP="00F4597A">
      <w:pPr>
        <w:jc w:val="both"/>
        <w:rPr>
          <w:rFonts w:ascii="Garamond" w:hAnsi="Garamond"/>
        </w:rPr>
      </w:pPr>
    </w:p>
    <w:p w14:paraId="4498CF28" w14:textId="3550023B" w:rsidR="000D00BE" w:rsidRDefault="000D00BE" w:rsidP="00F4597A">
      <w:pPr>
        <w:jc w:val="both"/>
        <w:rPr>
          <w:rFonts w:ascii="Garamond" w:hAnsi="Garamond"/>
        </w:rPr>
      </w:pPr>
    </w:p>
    <w:p w14:paraId="5CC4F691" w14:textId="77777777" w:rsidR="00F4597A" w:rsidRPr="000C0D6D" w:rsidRDefault="00F4597A" w:rsidP="00F4597A">
      <w:pPr>
        <w:jc w:val="both"/>
        <w:rPr>
          <w:rFonts w:ascii="Garamond" w:hAnsi="Garamond"/>
        </w:rPr>
      </w:pPr>
      <w:r w:rsidRPr="000C0D6D">
        <w:rPr>
          <w:rFonts w:ascii="Garamond" w:hAnsi="Garamond"/>
        </w:rPr>
        <w:t xml:space="preserve">IN WITNESS WHEREOF, the Parties hereby acknowledge and represent that they have each read this Settlement Agreement, consisting of a total of </w:t>
      </w:r>
      <w:r w:rsidR="000C0D6D">
        <w:rPr>
          <w:rFonts w:ascii="Garamond" w:hAnsi="Garamond"/>
        </w:rPr>
        <w:t>_____</w:t>
      </w:r>
      <w:r w:rsidRPr="000C0D6D">
        <w:rPr>
          <w:rFonts w:ascii="Garamond" w:hAnsi="Garamond"/>
        </w:rPr>
        <w:t xml:space="preserve"> pages, and that they have executed this Agreement as of the day and year first set forth above.</w:t>
      </w:r>
    </w:p>
    <w:p w14:paraId="0B340D7E" w14:textId="77777777" w:rsidR="00CA71FB" w:rsidRDefault="00F4597A" w:rsidP="00F4597A">
      <w:pPr>
        <w:rPr>
          <w:rFonts w:ascii="Garamond" w:eastAsia="MS Mincho" w:hAnsi="Garamond"/>
        </w:rPr>
      </w:pPr>
      <w:r w:rsidRPr="000C0D6D">
        <w:rPr>
          <w:rFonts w:ascii="Garamond" w:eastAsia="MS Mincho" w:hAnsi="Garamond"/>
        </w:rPr>
        <w:t>Dated: ______________________, 201</w:t>
      </w:r>
      <w:r w:rsidR="000C0D6D">
        <w:rPr>
          <w:rFonts w:ascii="Garamond" w:eastAsia="MS Mincho" w:hAnsi="Garamond"/>
        </w:rPr>
        <w:t>8</w:t>
      </w:r>
      <w:r w:rsidRPr="000C0D6D">
        <w:rPr>
          <w:rFonts w:ascii="Garamond" w:eastAsia="MS Mincho" w:hAnsi="Garamond"/>
        </w:rPr>
        <w:t xml:space="preserve">  </w:t>
      </w:r>
    </w:p>
    <w:p w14:paraId="66F65511" w14:textId="77777777" w:rsidR="00CA71FB" w:rsidRDefault="00CA71FB" w:rsidP="00F4597A">
      <w:pPr>
        <w:rPr>
          <w:rFonts w:ascii="Garamond" w:eastAsia="MS Mincho" w:hAnsi="Garamond"/>
        </w:rPr>
      </w:pPr>
    </w:p>
    <w:p w14:paraId="132A5328" w14:textId="77777777" w:rsidR="00CA71FB" w:rsidRDefault="00CA71FB" w:rsidP="00F4597A">
      <w:pPr>
        <w:rPr>
          <w:rFonts w:ascii="Garamond" w:eastAsia="MS Mincho" w:hAnsi="Garamond"/>
        </w:rPr>
      </w:pPr>
    </w:p>
    <w:p w14:paraId="59C4E12C" w14:textId="77777777" w:rsidR="00F4597A" w:rsidRPr="000C0D6D" w:rsidRDefault="00F4597A" w:rsidP="00F4597A">
      <w:pPr>
        <w:rPr>
          <w:rFonts w:ascii="Garamond" w:eastAsia="MS Mincho" w:hAnsi="Garamond"/>
        </w:rPr>
      </w:pPr>
      <w:r w:rsidRPr="000C0D6D">
        <w:rPr>
          <w:rFonts w:ascii="Garamond" w:eastAsia="MS Mincho" w:hAnsi="Garamond"/>
        </w:rPr>
        <w:t xml:space="preserve">_______________________________________________ </w:t>
      </w:r>
    </w:p>
    <w:p w14:paraId="70FF454D" w14:textId="77777777" w:rsidR="00F4597A" w:rsidRPr="000C0D6D" w:rsidRDefault="00F4597A" w:rsidP="00F4597A">
      <w:pPr>
        <w:rPr>
          <w:rFonts w:ascii="Garamond" w:eastAsia="MS Mincho" w:hAnsi="Garamond"/>
        </w:rPr>
      </w:pPr>
      <w:r w:rsidRPr="000C0D6D">
        <w:rPr>
          <w:rFonts w:ascii="Garamond" w:eastAsia="MS Mincho" w:hAnsi="Garamond"/>
        </w:rPr>
        <w:t xml:space="preserve"> </w:t>
      </w:r>
      <w:r w:rsidRPr="000C0D6D">
        <w:rPr>
          <w:rFonts w:ascii="Garamond" w:eastAsia="MS Mincho" w:hAnsi="Garamond"/>
        </w:rPr>
        <w:tab/>
      </w:r>
      <w:r w:rsidRPr="000C0D6D">
        <w:rPr>
          <w:rFonts w:ascii="Garamond" w:eastAsia="MS Mincho" w:hAnsi="Garamond"/>
        </w:rPr>
        <w:tab/>
      </w:r>
      <w:r w:rsidRPr="000C0D6D">
        <w:rPr>
          <w:rFonts w:ascii="Garamond" w:eastAsia="MS Mincho" w:hAnsi="Garamond"/>
        </w:rPr>
        <w:tab/>
      </w:r>
      <w:r w:rsidRPr="000C0D6D">
        <w:rPr>
          <w:rFonts w:ascii="Garamond" w:eastAsia="MS Mincho" w:hAnsi="Garamond"/>
        </w:rPr>
        <w:tab/>
      </w:r>
      <w:r w:rsidRPr="000C0D6D">
        <w:rPr>
          <w:rFonts w:ascii="Garamond" w:eastAsia="MS Mincho" w:hAnsi="Garamond"/>
        </w:rPr>
        <w:tab/>
        <w:t xml:space="preserve"> </w:t>
      </w:r>
      <w:r w:rsidRPr="000C0D6D">
        <w:rPr>
          <w:rFonts w:ascii="Garamond" w:eastAsia="MS Mincho" w:hAnsi="Garamond"/>
        </w:rPr>
        <w:tab/>
        <w:t xml:space="preserve">Alan Elliott </w:t>
      </w:r>
    </w:p>
    <w:p w14:paraId="0C127F88" w14:textId="77777777" w:rsidR="00F4597A" w:rsidRPr="000C0D6D" w:rsidRDefault="00F4597A" w:rsidP="00F4597A">
      <w:pPr>
        <w:rPr>
          <w:rFonts w:ascii="Garamond" w:eastAsia="MS Mincho" w:hAnsi="Garamond"/>
        </w:rPr>
      </w:pPr>
    </w:p>
    <w:p w14:paraId="3CB32EE4" w14:textId="77777777" w:rsidR="00F4597A" w:rsidRPr="000C0D6D" w:rsidRDefault="00F4597A" w:rsidP="00F4597A">
      <w:pPr>
        <w:rPr>
          <w:rFonts w:ascii="Garamond" w:eastAsia="MS Mincho" w:hAnsi="Garamond"/>
        </w:rPr>
      </w:pPr>
    </w:p>
    <w:p w14:paraId="411ABA4B" w14:textId="77777777" w:rsidR="00F4597A" w:rsidRPr="000C0D6D" w:rsidRDefault="00F4597A" w:rsidP="00F4597A">
      <w:pPr>
        <w:rPr>
          <w:rFonts w:ascii="Garamond" w:eastAsia="MS Mincho" w:hAnsi="Garamond"/>
        </w:rPr>
      </w:pPr>
    </w:p>
    <w:p w14:paraId="3969A471" w14:textId="77777777" w:rsidR="00F4597A" w:rsidRPr="000C0D6D" w:rsidRDefault="00F4597A" w:rsidP="00F4597A">
      <w:pPr>
        <w:rPr>
          <w:rFonts w:ascii="Garamond" w:eastAsia="MS Mincho" w:hAnsi="Garamond"/>
        </w:rPr>
      </w:pPr>
      <w:r w:rsidRPr="000C0D6D">
        <w:rPr>
          <w:rFonts w:ascii="Garamond" w:eastAsia="MS Mincho" w:hAnsi="Garamond"/>
        </w:rPr>
        <w:tab/>
      </w:r>
      <w:r w:rsidRPr="000C0D6D">
        <w:rPr>
          <w:rFonts w:ascii="Garamond" w:eastAsia="MS Mincho" w:hAnsi="Garamond"/>
        </w:rPr>
        <w:tab/>
      </w:r>
      <w:r w:rsidRPr="000C0D6D">
        <w:rPr>
          <w:rFonts w:ascii="Garamond" w:eastAsia="MS Mincho" w:hAnsi="Garamond"/>
        </w:rPr>
        <w:tab/>
      </w:r>
      <w:r w:rsidRPr="000C0D6D">
        <w:rPr>
          <w:rFonts w:ascii="Garamond" w:eastAsia="MS Mincho" w:hAnsi="Garamond"/>
        </w:rPr>
        <w:tab/>
      </w:r>
      <w:r w:rsidRPr="000C0D6D">
        <w:rPr>
          <w:rFonts w:ascii="Garamond" w:eastAsia="MS Mincho" w:hAnsi="Garamond"/>
        </w:rPr>
        <w:tab/>
      </w:r>
      <w:r w:rsidRPr="000C0D6D">
        <w:rPr>
          <w:rFonts w:ascii="Garamond" w:eastAsia="MS Mincho" w:hAnsi="Garamond"/>
        </w:rPr>
        <w:tab/>
        <w:t xml:space="preserve">Al’s Records and Tapes </w:t>
      </w:r>
    </w:p>
    <w:p w14:paraId="24D64AAF" w14:textId="77777777" w:rsidR="00F4597A" w:rsidRPr="000C0D6D" w:rsidRDefault="00F4597A" w:rsidP="00F4597A">
      <w:pPr>
        <w:rPr>
          <w:rFonts w:ascii="Garamond" w:eastAsia="MS Mincho" w:hAnsi="Garamond"/>
        </w:rPr>
      </w:pPr>
    </w:p>
    <w:p w14:paraId="4BFBE7ED" w14:textId="77777777" w:rsidR="00CA71FB" w:rsidRDefault="00F4597A" w:rsidP="00F4597A">
      <w:pPr>
        <w:rPr>
          <w:rFonts w:ascii="Garamond" w:eastAsia="MS Mincho" w:hAnsi="Garamond"/>
        </w:rPr>
      </w:pPr>
      <w:r w:rsidRPr="000C0D6D">
        <w:rPr>
          <w:rFonts w:ascii="Garamond" w:eastAsia="MS Mincho" w:hAnsi="Garamond"/>
        </w:rPr>
        <w:t>Dated: ______________________, 201</w:t>
      </w:r>
      <w:r w:rsidR="000C0D6D">
        <w:rPr>
          <w:rFonts w:ascii="Garamond" w:eastAsia="MS Mincho" w:hAnsi="Garamond"/>
        </w:rPr>
        <w:t>8</w:t>
      </w:r>
    </w:p>
    <w:p w14:paraId="19FD4C76" w14:textId="77777777" w:rsidR="00CA71FB" w:rsidRDefault="00CA71FB" w:rsidP="00F4597A">
      <w:pPr>
        <w:rPr>
          <w:rFonts w:ascii="Garamond" w:eastAsia="MS Mincho" w:hAnsi="Garamond"/>
        </w:rPr>
      </w:pPr>
    </w:p>
    <w:p w14:paraId="256B0AC8" w14:textId="77777777" w:rsidR="00CA71FB" w:rsidRDefault="00CA71FB" w:rsidP="00F4597A">
      <w:pPr>
        <w:rPr>
          <w:rFonts w:ascii="Garamond" w:eastAsia="MS Mincho" w:hAnsi="Garamond"/>
        </w:rPr>
      </w:pPr>
    </w:p>
    <w:p w14:paraId="1689722D" w14:textId="77777777" w:rsidR="00F4597A" w:rsidRPr="000C0D6D" w:rsidRDefault="00F4597A" w:rsidP="00F4597A">
      <w:pPr>
        <w:rPr>
          <w:rFonts w:ascii="Garamond" w:eastAsia="MS Mincho" w:hAnsi="Garamond"/>
        </w:rPr>
      </w:pPr>
      <w:r w:rsidRPr="000C0D6D">
        <w:rPr>
          <w:rFonts w:ascii="Garamond" w:eastAsia="MS Mincho" w:hAnsi="Garamond"/>
        </w:rPr>
        <w:t xml:space="preserve">_______________________________________________ </w:t>
      </w:r>
    </w:p>
    <w:p w14:paraId="31EDE1D2" w14:textId="77777777" w:rsidR="00F4597A" w:rsidRDefault="00F4597A" w:rsidP="00F4597A">
      <w:pPr>
        <w:rPr>
          <w:rFonts w:ascii="Garamond" w:eastAsia="MS Mincho" w:hAnsi="Garamond"/>
        </w:rPr>
      </w:pPr>
      <w:r w:rsidRPr="000C0D6D">
        <w:rPr>
          <w:rFonts w:ascii="Garamond" w:eastAsia="MS Mincho" w:hAnsi="Garamond"/>
        </w:rPr>
        <w:t xml:space="preserve"> </w:t>
      </w:r>
      <w:r w:rsidRPr="000C0D6D">
        <w:rPr>
          <w:rFonts w:ascii="Garamond" w:eastAsia="MS Mincho" w:hAnsi="Garamond"/>
        </w:rPr>
        <w:tab/>
      </w:r>
      <w:r w:rsidRPr="000C0D6D">
        <w:rPr>
          <w:rFonts w:ascii="Garamond" w:eastAsia="MS Mincho" w:hAnsi="Garamond"/>
        </w:rPr>
        <w:tab/>
      </w:r>
      <w:r w:rsidRPr="000C0D6D">
        <w:rPr>
          <w:rFonts w:ascii="Garamond" w:eastAsia="MS Mincho" w:hAnsi="Garamond"/>
        </w:rPr>
        <w:tab/>
      </w:r>
      <w:r w:rsidRPr="000C0D6D">
        <w:rPr>
          <w:rFonts w:ascii="Garamond" w:eastAsia="MS Mincho" w:hAnsi="Garamond"/>
        </w:rPr>
        <w:tab/>
      </w:r>
      <w:r w:rsidRPr="000C0D6D">
        <w:rPr>
          <w:rFonts w:ascii="Garamond" w:eastAsia="MS Mincho" w:hAnsi="Garamond"/>
        </w:rPr>
        <w:tab/>
        <w:t xml:space="preserve"> </w:t>
      </w:r>
      <w:r w:rsidRPr="000C0D6D">
        <w:rPr>
          <w:rFonts w:ascii="Garamond" w:eastAsia="MS Mincho" w:hAnsi="Garamond"/>
        </w:rPr>
        <w:tab/>
        <w:t xml:space="preserve">Alan Elliott </w:t>
      </w:r>
    </w:p>
    <w:p w14:paraId="0DFCF4FB" w14:textId="77777777" w:rsidR="000C0D6D" w:rsidRDefault="000C0D6D" w:rsidP="00F4597A">
      <w:pPr>
        <w:rPr>
          <w:rFonts w:ascii="Garamond" w:eastAsia="MS Mincho" w:hAnsi="Garamond"/>
        </w:rPr>
      </w:pPr>
    </w:p>
    <w:p w14:paraId="3C4F03CC" w14:textId="77777777" w:rsidR="000C0D6D" w:rsidRPr="000C0D6D" w:rsidRDefault="000C0D6D" w:rsidP="00F4597A">
      <w:pPr>
        <w:rPr>
          <w:rFonts w:ascii="Garamond" w:eastAsia="MS Mincho" w:hAnsi="Garamond"/>
        </w:rPr>
      </w:pPr>
    </w:p>
    <w:p w14:paraId="3E516EF1" w14:textId="77777777" w:rsidR="00F4597A" w:rsidRPr="000C0D6D" w:rsidRDefault="00F4597A" w:rsidP="00F4597A">
      <w:pPr>
        <w:rPr>
          <w:rFonts w:ascii="Garamond" w:eastAsia="MS Mincho" w:hAnsi="Garamond"/>
        </w:rPr>
      </w:pPr>
    </w:p>
    <w:p w14:paraId="5519F87A" w14:textId="77777777" w:rsidR="00F4597A" w:rsidRDefault="00F4597A" w:rsidP="00F4597A">
      <w:pPr>
        <w:rPr>
          <w:rFonts w:ascii="Garamond" w:eastAsia="MS Mincho" w:hAnsi="Garamond"/>
        </w:rPr>
      </w:pPr>
      <w:r w:rsidRPr="000C0D6D">
        <w:rPr>
          <w:rFonts w:ascii="Garamond" w:eastAsia="MS Mincho" w:hAnsi="Garamond"/>
        </w:rPr>
        <w:tab/>
      </w:r>
      <w:r w:rsidRPr="000C0D6D">
        <w:rPr>
          <w:rFonts w:ascii="Garamond" w:eastAsia="MS Mincho" w:hAnsi="Garamond"/>
        </w:rPr>
        <w:tab/>
      </w:r>
      <w:r w:rsidRPr="000C0D6D">
        <w:rPr>
          <w:rFonts w:ascii="Garamond" w:eastAsia="MS Mincho" w:hAnsi="Garamond"/>
        </w:rPr>
        <w:tab/>
      </w:r>
      <w:r w:rsidRPr="000C0D6D">
        <w:rPr>
          <w:rFonts w:ascii="Garamond" w:eastAsia="MS Mincho" w:hAnsi="Garamond"/>
        </w:rPr>
        <w:tab/>
      </w:r>
      <w:r w:rsidRPr="000C0D6D">
        <w:rPr>
          <w:rFonts w:ascii="Garamond" w:eastAsia="MS Mincho" w:hAnsi="Garamond"/>
        </w:rPr>
        <w:tab/>
      </w:r>
      <w:r w:rsidRPr="000C0D6D">
        <w:rPr>
          <w:rFonts w:ascii="Garamond" w:eastAsia="MS Mincho" w:hAnsi="Garamond"/>
        </w:rPr>
        <w:tab/>
        <w:t xml:space="preserve">Amazing Grace Movie, LLC </w:t>
      </w:r>
    </w:p>
    <w:p w14:paraId="605E53DC" w14:textId="77777777" w:rsidR="000C0D6D" w:rsidRPr="000C0D6D" w:rsidRDefault="000C0D6D" w:rsidP="00F4597A">
      <w:pPr>
        <w:rPr>
          <w:rFonts w:ascii="Garamond" w:eastAsia="MS Mincho" w:hAnsi="Garamond"/>
        </w:rPr>
      </w:pPr>
    </w:p>
    <w:p w14:paraId="1DC3FC36" w14:textId="77777777" w:rsidR="00CA71FB" w:rsidRDefault="00F4597A" w:rsidP="00F4597A">
      <w:pPr>
        <w:rPr>
          <w:rFonts w:ascii="Garamond" w:eastAsia="MS Mincho" w:hAnsi="Garamond"/>
        </w:rPr>
      </w:pPr>
      <w:r w:rsidRPr="000C0D6D">
        <w:rPr>
          <w:rFonts w:ascii="Garamond" w:eastAsia="MS Mincho" w:hAnsi="Garamond"/>
        </w:rPr>
        <w:lastRenderedPageBreak/>
        <w:t>Dated: ______________________, 201</w:t>
      </w:r>
      <w:r w:rsidR="000C0D6D">
        <w:rPr>
          <w:rFonts w:ascii="Garamond" w:eastAsia="MS Mincho" w:hAnsi="Garamond"/>
        </w:rPr>
        <w:t>8</w:t>
      </w:r>
      <w:r w:rsidRPr="000C0D6D">
        <w:rPr>
          <w:rFonts w:ascii="Garamond" w:eastAsia="MS Mincho" w:hAnsi="Garamond"/>
        </w:rPr>
        <w:t xml:space="preserve"> </w:t>
      </w:r>
    </w:p>
    <w:p w14:paraId="02AF5C91" w14:textId="77777777" w:rsidR="00CA71FB" w:rsidRDefault="00CA71FB" w:rsidP="00F4597A">
      <w:pPr>
        <w:rPr>
          <w:rFonts w:ascii="Garamond" w:eastAsia="MS Mincho" w:hAnsi="Garamond"/>
        </w:rPr>
      </w:pPr>
    </w:p>
    <w:p w14:paraId="1C7EDBF4" w14:textId="77777777" w:rsidR="00CA71FB" w:rsidRDefault="00CA71FB" w:rsidP="00F4597A">
      <w:pPr>
        <w:rPr>
          <w:rFonts w:ascii="Garamond" w:eastAsia="MS Mincho" w:hAnsi="Garamond"/>
        </w:rPr>
      </w:pPr>
    </w:p>
    <w:p w14:paraId="49C8D8BD" w14:textId="77777777" w:rsidR="00F4597A" w:rsidRPr="000C0D6D" w:rsidRDefault="00F4597A" w:rsidP="00F4597A">
      <w:pPr>
        <w:rPr>
          <w:rFonts w:ascii="Garamond" w:eastAsia="MS Mincho" w:hAnsi="Garamond"/>
        </w:rPr>
      </w:pPr>
      <w:r w:rsidRPr="000C0D6D">
        <w:rPr>
          <w:rFonts w:ascii="Garamond" w:eastAsia="MS Mincho" w:hAnsi="Garamond"/>
        </w:rPr>
        <w:t>_______________________________________________</w:t>
      </w:r>
    </w:p>
    <w:p w14:paraId="392FA4E0" w14:textId="77777777" w:rsidR="00F4597A" w:rsidRPr="000C0D6D" w:rsidRDefault="00F4597A" w:rsidP="00F4597A">
      <w:pPr>
        <w:ind w:left="3600" w:firstLine="720"/>
        <w:rPr>
          <w:rFonts w:ascii="Garamond" w:eastAsia="MS Mincho" w:hAnsi="Garamond"/>
        </w:rPr>
      </w:pPr>
      <w:r w:rsidRPr="000C0D6D">
        <w:rPr>
          <w:rFonts w:ascii="Garamond" w:eastAsia="MS Mincho" w:hAnsi="Garamond"/>
        </w:rPr>
        <w:t xml:space="preserve"> Alan Elliott </w:t>
      </w:r>
    </w:p>
    <w:p w14:paraId="73D4F386" w14:textId="77777777" w:rsidR="00F4597A" w:rsidRPr="000C0D6D" w:rsidRDefault="00F4597A" w:rsidP="00F4597A">
      <w:pPr>
        <w:jc w:val="both"/>
        <w:rPr>
          <w:rFonts w:ascii="Garamond" w:hAnsi="Garamond"/>
          <w:szCs w:val="22"/>
        </w:rPr>
      </w:pPr>
    </w:p>
    <w:p w14:paraId="4B8F46D4" w14:textId="77777777" w:rsidR="00F4597A" w:rsidRPr="000C0D6D" w:rsidRDefault="00F4597A" w:rsidP="00F4597A">
      <w:pPr>
        <w:jc w:val="both"/>
        <w:rPr>
          <w:rFonts w:ascii="Garamond" w:hAnsi="Garamond"/>
          <w:szCs w:val="22"/>
        </w:rPr>
      </w:pPr>
    </w:p>
    <w:p w14:paraId="529D0343" w14:textId="77777777" w:rsidR="00F4597A" w:rsidRPr="000C0D6D" w:rsidRDefault="00F4597A" w:rsidP="00F4597A">
      <w:pPr>
        <w:jc w:val="both"/>
        <w:rPr>
          <w:rFonts w:ascii="Garamond" w:hAnsi="Garamond"/>
          <w:szCs w:val="22"/>
        </w:rPr>
      </w:pPr>
    </w:p>
    <w:p w14:paraId="6C930FC8" w14:textId="77777777" w:rsidR="009C6060" w:rsidRPr="00DF24A3" w:rsidRDefault="000C0D6D" w:rsidP="00F4597A">
      <w:pPr>
        <w:jc w:val="both"/>
        <w:rPr>
          <w:rFonts w:ascii="Garamond" w:hAnsi="Garamond"/>
          <w:szCs w:val="22"/>
        </w:rPr>
      </w:pPr>
      <w:r w:rsidRPr="00DF24A3">
        <w:rPr>
          <w:rFonts w:ascii="Garamond" w:hAnsi="Garamond"/>
          <w:szCs w:val="22"/>
        </w:rPr>
        <w:t>Estate of Aretha Franklin</w:t>
      </w:r>
    </w:p>
    <w:p w14:paraId="60D161D1" w14:textId="77777777" w:rsidR="009C6060" w:rsidRPr="00DF24A3" w:rsidRDefault="009C6060" w:rsidP="00F4597A">
      <w:pPr>
        <w:jc w:val="both"/>
        <w:rPr>
          <w:rFonts w:ascii="Garamond" w:hAnsi="Garamond"/>
          <w:szCs w:val="22"/>
        </w:rPr>
      </w:pPr>
    </w:p>
    <w:p w14:paraId="5BA279FF" w14:textId="77777777" w:rsidR="009C6060" w:rsidRPr="00DF24A3" w:rsidRDefault="000C0D6D" w:rsidP="00F4597A">
      <w:pPr>
        <w:jc w:val="both"/>
        <w:rPr>
          <w:rFonts w:ascii="Garamond" w:hAnsi="Garamond"/>
          <w:szCs w:val="22"/>
        </w:rPr>
      </w:pPr>
      <w:proofErr w:type="gramStart"/>
      <w:r w:rsidRPr="00DF24A3">
        <w:rPr>
          <w:rFonts w:ascii="Garamond" w:hAnsi="Garamond"/>
          <w:szCs w:val="22"/>
        </w:rPr>
        <w:t>Dated:_</w:t>
      </w:r>
      <w:proofErr w:type="gramEnd"/>
      <w:r w:rsidRPr="00DF24A3">
        <w:rPr>
          <w:rFonts w:ascii="Garamond" w:hAnsi="Garamond"/>
          <w:szCs w:val="22"/>
        </w:rPr>
        <w:t>________________________,2018</w:t>
      </w:r>
    </w:p>
    <w:p w14:paraId="032F1B22" w14:textId="77777777" w:rsidR="000C0D6D" w:rsidRPr="00DF24A3" w:rsidRDefault="000C0D6D" w:rsidP="00F4597A">
      <w:pPr>
        <w:jc w:val="both"/>
        <w:rPr>
          <w:rFonts w:ascii="Garamond" w:hAnsi="Garamond"/>
          <w:szCs w:val="22"/>
        </w:rPr>
      </w:pPr>
    </w:p>
    <w:p w14:paraId="4130A59E" w14:textId="77777777" w:rsidR="000C0D6D" w:rsidRPr="00DF24A3" w:rsidRDefault="000C0D6D" w:rsidP="00F4597A">
      <w:pPr>
        <w:jc w:val="both"/>
        <w:rPr>
          <w:rFonts w:ascii="Garamond" w:hAnsi="Garamond"/>
          <w:szCs w:val="22"/>
        </w:rPr>
      </w:pPr>
    </w:p>
    <w:p w14:paraId="024E7612" w14:textId="77777777" w:rsidR="000C0D6D" w:rsidRPr="00DF24A3" w:rsidRDefault="000C0D6D" w:rsidP="00F4597A">
      <w:pPr>
        <w:jc w:val="both"/>
        <w:rPr>
          <w:rFonts w:ascii="Garamond" w:hAnsi="Garamond"/>
          <w:szCs w:val="22"/>
        </w:rPr>
      </w:pPr>
      <w:proofErr w:type="gramStart"/>
      <w:r w:rsidRPr="00DF24A3">
        <w:rPr>
          <w:rFonts w:ascii="Garamond" w:hAnsi="Garamond"/>
          <w:szCs w:val="22"/>
        </w:rPr>
        <w:t>By:_</w:t>
      </w:r>
      <w:proofErr w:type="gramEnd"/>
      <w:r w:rsidRPr="00DF24A3">
        <w:rPr>
          <w:rFonts w:ascii="Garamond" w:hAnsi="Garamond"/>
          <w:szCs w:val="22"/>
        </w:rPr>
        <w:t xml:space="preserve">________________________________ </w:t>
      </w:r>
    </w:p>
    <w:p w14:paraId="17144897" w14:textId="77777777" w:rsidR="000C0D6D" w:rsidRPr="00DF24A3" w:rsidRDefault="000C0D6D" w:rsidP="00F4597A">
      <w:pPr>
        <w:jc w:val="both"/>
        <w:rPr>
          <w:rFonts w:ascii="Garamond" w:hAnsi="Garamond"/>
          <w:szCs w:val="22"/>
        </w:rPr>
      </w:pPr>
    </w:p>
    <w:p w14:paraId="0031773E" w14:textId="77777777" w:rsidR="009C6060" w:rsidRPr="00DF24A3" w:rsidRDefault="000C0D6D" w:rsidP="00F4597A">
      <w:pPr>
        <w:jc w:val="both"/>
        <w:rPr>
          <w:rFonts w:ascii="Garamond" w:hAnsi="Garamond"/>
          <w:szCs w:val="22"/>
        </w:rPr>
      </w:pPr>
      <w:proofErr w:type="gramStart"/>
      <w:r w:rsidRPr="00DF24A3">
        <w:rPr>
          <w:rFonts w:ascii="Garamond" w:hAnsi="Garamond"/>
          <w:szCs w:val="22"/>
        </w:rPr>
        <w:t>Its:_</w:t>
      </w:r>
      <w:proofErr w:type="gramEnd"/>
      <w:r w:rsidRPr="00DF24A3">
        <w:rPr>
          <w:rFonts w:ascii="Garamond" w:hAnsi="Garamond"/>
          <w:szCs w:val="22"/>
        </w:rPr>
        <w:t>________________________________</w:t>
      </w:r>
    </w:p>
    <w:p w14:paraId="04B83A5A" w14:textId="77777777" w:rsidR="000C0D6D" w:rsidRPr="00DF24A3" w:rsidRDefault="000C0D6D" w:rsidP="00F4597A">
      <w:pPr>
        <w:jc w:val="both"/>
        <w:rPr>
          <w:rFonts w:ascii="Garamond" w:hAnsi="Garamond"/>
          <w:szCs w:val="22"/>
        </w:rPr>
      </w:pPr>
    </w:p>
    <w:p w14:paraId="2AA34459" w14:textId="77777777" w:rsidR="000C0D6D" w:rsidRPr="00DF24A3" w:rsidRDefault="000C0D6D" w:rsidP="00F4597A">
      <w:pPr>
        <w:jc w:val="both"/>
        <w:rPr>
          <w:rFonts w:ascii="Garamond" w:hAnsi="Garamond"/>
          <w:szCs w:val="22"/>
        </w:rPr>
      </w:pPr>
    </w:p>
    <w:p w14:paraId="5481CE47" w14:textId="77777777" w:rsidR="000C0D6D" w:rsidRPr="00DF24A3" w:rsidRDefault="000C0D6D" w:rsidP="00F4597A">
      <w:pPr>
        <w:jc w:val="both"/>
        <w:rPr>
          <w:rFonts w:ascii="Garamond" w:hAnsi="Garamond"/>
          <w:szCs w:val="22"/>
        </w:rPr>
      </w:pPr>
      <w:r w:rsidRPr="00DF24A3">
        <w:rPr>
          <w:rFonts w:ascii="Garamond" w:hAnsi="Garamond"/>
          <w:szCs w:val="22"/>
        </w:rPr>
        <w:t>Attorney for the Estate of Aretha Franklin</w:t>
      </w:r>
    </w:p>
    <w:p w14:paraId="12D35971" w14:textId="77777777" w:rsidR="000C0D6D" w:rsidRPr="00DF24A3" w:rsidRDefault="000C0D6D" w:rsidP="00F4597A">
      <w:pPr>
        <w:jc w:val="both"/>
        <w:rPr>
          <w:rFonts w:ascii="Garamond" w:hAnsi="Garamond"/>
          <w:szCs w:val="22"/>
        </w:rPr>
      </w:pPr>
    </w:p>
    <w:p w14:paraId="511B058A" w14:textId="77777777" w:rsidR="000C0D6D" w:rsidRPr="00DF24A3" w:rsidRDefault="000C0D6D" w:rsidP="00F4597A">
      <w:pPr>
        <w:jc w:val="both"/>
        <w:rPr>
          <w:rFonts w:ascii="Garamond" w:hAnsi="Garamond"/>
          <w:szCs w:val="22"/>
        </w:rPr>
      </w:pPr>
      <w:proofErr w:type="gramStart"/>
      <w:r w:rsidRPr="00DF24A3">
        <w:rPr>
          <w:rFonts w:ascii="Garamond" w:hAnsi="Garamond"/>
          <w:szCs w:val="22"/>
        </w:rPr>
        <w:t>Dated:_</w:t>
      </w:r>
      <w:proofErr w:type="gramEnd"/>
      <w:r w:rsidRPr="00DF24A3">
        <w:rPr>
          <w:rFonts w:ascii="Garamond" w:hAnsi="Garamond"/>
          <w:szCs w:val="22"/>
        </w:rPr>
        <w:t>_____________________________</w:t>
      </w:r>
    </w:p>
    <w:p w14:paraId="14B04F89" w14:textId="77777777" w:rsidR="009C6060" w:rsidRPr="00DF24A3" w:rsidRDefault="009C6060" w:rsidP="00F4597A">
      <w:pPr>
        <w:jc w:val="both"/>
        <w:rPr>
          <w:rFonts w:ascii="Garamond" w:hAnsi="Garamond"/>
          <w:szCs w:val="22"/>
        </w:rPr>
      </w:pPr>
    </w:p>
    <w:p w14:paraId="4AE7EA6C" w14:textId="77777777" w:rsidR="009C6060" w:rsidRPr="00DF24A3" w:rsidRDefault="000C0D6D" w:rsidP="00F4597A">
      <w:pPr>
        <w:jc w:val="both"/>
        <w:rPr>
          <w:rFonts w:ascii="Garamond" w:hAnsi="Garamond"/>
          <w:szCs w:val="22"/>
        </w:rPr>
      </w:pPr>
      <w:r w:rsidRPr="00DF24A3">
        <w:rPr>
          <w:rFonts w:ascii="Garamond" w:hAnsi="Garamond"/>
          <w:szCs w:val="22"/>
        </w:rPr>
        <w:t xml:space="preserve">____________________________________ </w:t>
      </w:r>
    </w:p>
    <w:p w14:paraId="3E191F28" w14:textId="4FACE7F4" w:rsidR="000C0D6D" w:rsidRDefault="000C0D6D" w:rsidP="00F4597A">
      <w:pPr>
        <w:jc w:val="both"/>
        <w:rPr>
          <w:rFonts w:ascii="Garamond" w:hAnsi="Garamond"/>
          <w:szCs w:val="22"/>
        </w:rPr>
      </w:pPr>
      <w:r w:rsidRPr="00DF24A3">
        <w:rPr>
          <w:rFonts w:ascii="Garamond" w:hAnsi="Garamond"/>
          <w:szCs w:val="22"/>
        </w:rPr>
        <w:t>David J. Bennett</w:t>
      </w:r>
    </w:p>
    <w:p w14:paraId="374B6A50" w14:textId="633A4BCA" w:rsidR="006D770B" w:rsidRDefault="006D770B" w:rsidP="00F4597A">
      <w:pPr>
        <w:jc w:val="both"/>
        <w:rPr>
          <w:rFonts w:ascii="Garamond" w:hAnsi="Garamond"/>
          <w:szCs w:val="22"/>
        </w:rPr>
      </w:pPr>
    </w:p>
    <w:p w14:paraId="4E7A5E39" w14:textId="477D8261" w:rsidR="006D770B" w:rsidRDefault="006D770B" w:rsidP="00F4597A">
      <w:pPr>
        <w:jc w:val="both"/>
        <w:rPr>
          <w:rFonts w:ascii="Garamond" w:hAnsi="Garamond"/>
          <w:szCs w:val="22"/>
        </w:rPr>
      </w:pPr>
    </w:p>
    <w:p w14:paraId="34FF9CA1" w14:textId="4D289AB7" w:rsidR="006D770B" w:rsidRDefault="006D770B" w:rsidP="00F4597A">
      <w:pPr>
        <w:jc w:val="both"/>
        <w:rPr>
          <w:rFonts w:ascii="Garamond" w:hAnsi="Garamond"/>
          <w:szCs w:val="22"/>
        </w:rPr>
      </w:pPr>
    </w:p>
    <w:p w14:paraId="29C42A3C" w14:textId="77777777" w:rsidR="006D770B" w:rsidRDefault="006D770B" w:rsidP="00F4597A">
      <w:pPr>
        <w:jc w:val="both"/>
        <w:rPr>
          <w:rFonts w:ascii="Garamond" w:hAnsi="Garamond"/>
          <w:szCs w:val="22"/>
        </w:rPr>
      </w:pPr>
    </w:p>
    <w:p w14:paraId="21F18BD0" w14:textId="77777777" w:rsidR="006D770B" w:rsidRDefault="006D770B" w:rsidP="00EF37CC">
      <w:pPr>
        <w:rPr>
          <w:rFonts w:ascii="Cambria" w:eastAsia="MS Mincho" w:hAnsi="Cambria"/>
        </w:rPr>
      </w:pPr>
    </w:p>
    <w:p w14:paraId="31511E46" w14:textId="77777777" w:rsidR="006D770B" w:rsidRDefault="006D770B" w:rsidP="00EF37CC">
      <w:pPr>
        <w:rPr>
          <w:rFonts w:ascii="Cambria" w:eastAsia="MS Mincho" w:hAnsi="Cambria"/>
        </w:rPr>
      </w:pPr>
    </w:p>
    <w:p w14:paraId="651C0B37" w14:textId="77777777" w:rsidR="006D770B" w:rsidRDefault="006D770B" w:rsidP="00EF37CC">
      <w:pPr>
        <w:rPr>
          <w:rFonts w:ascii="Cambria" w:eastAsia="MS Mincho" w:hAnsi="Cambria"/>
        </w:rPr>
      </w:pPr>
    </w:p>
    <w:p w14:paraId="60409E00" w14:textId="77777777" w:rsidR="006D770B" w:rsidRDefault="006D770B" w:rsidP="00EF37CC">
      <w:pPr>
        <w:rPr>
          <w:rFonts w:ascii="Cambria" w:eastAsia="MS Mincho" w:hAnsi="Cambria"/>
        </w:rPr>
      </w:pPr>
    </w:p>
    <w:p w14:paraId="0491BD30" w14:textId="77777777" w:rsidR="006D770B" w:rsidRDefault="006D770B" w:rsidP="00EF37CC">
      <w:pPr>
        <w:rPr>
          <w:rFonts w:ascii="Cambria" w:eastAsia="MS Mincho" w:hAnsi="Cambria"/>
        </w:rPr>
      </w:pPr>
    </w:p>
    <w:p w14:paraId="19D8BD6C" w14:textId="77777777" w:rsidR="006D770B" w:rsidRDefault="006D770B" w:rsidP="00EF37CC">
      <w:pPr>
        <w:rPr>
          <w:rFonts w:ascii="Cambria" w:eastAsia="MS Mincho" w:hAnsi="Cambria"/>
        </w:rPr>
      </w:pPr>
    </w:p>
    <w:p w14:paraId="0F0D209F" w14:textId="77777777" w:rsidR="006D770B" w:rsidRDefault="006D770B" w:rsidP="00EF37CC">
      <w:pPr>
        <w:rPr>
          <w:rFonts w:ascii="Cambria" w:eastAsia="MS Mincho" w:hAnsi="Cambria"/>
        </w:rPr>
      </w:pPr>
    </w:p>
    <w:p w14:paraId="463356BF" w14:textId="77777777" w:rsidR="006D770B" w:rsidRDefault="006D770B" w:rsidP="00EF37CC">
      <w:pPr>
        <w:rPr>
          <w:rFonts w:ascii="Cambria" w:eastAsia="MS Mincho" w:hAnsi="Cambria"/>
        </w:rPr>
      </w:pPr>
    </w:p>
    <w:p w14:paraId="4DAA179B" w14:textId="77777777" w:rsidR="006D770B" w:rsidRDefault="006D770B" w:rsidP="00EF37CC">
      <w:pPr>
        <w:rPr>
          <w:rFonts w:ascii="Cambria" w:eastAsia="MS Mincho" w:hAnsi="Cambria"/>
        </w:rPr>
      </w:pPr>
    </w:p>
    <w:p w14:paraId="0B64772F" w14:textId="77777777" w:rsidR="006D770B" w:rsidRDefault="006D770B" w:rsidP="00EF37CC">
      <w:pPr>
        <w:rPr>
          <w:rFonts w:ascii="Cambria" w:eastAsia="MS Mincho" w:hAnsi="Cambria"/>
        </w:rPr>
      </w:pPr>
    </w:p>
    <w:p w14:paraId="4632E869" w14:textId="77777777" w:rsidR="006D770B" w:rsidRDefault="006D770B" w:rsidP="00EF37CC">
      <w:pPr>
        <w:rPr>
          <w:rFonts w:ascii="Cambria" w:eastAsia="MS Mincho" w:hAnsi="Cambria"/>
        </w:rPr>
      </w:pPr>
    </w:p>
    <w:p w14:paraId="005A028C" w14:textId="77777777" w:rsidR="006D770B" w:rsidRDefault="006D770B" w:rsidP="00EF37CC">
      <w:pPr>
        <w:rPr>
          <w:rFonts w:ascii="Cambria" w:eastAsia="MS Mincho" w:hAnsi="Cambria"/>
        </w:rPr>
      </w:pPr>
    </w:p>
    <w:p w14:paraId="2E4F7CEB" w14:textId="77777777" w:rsidR="006D770B" w:rsidRDefault="006D770B" w:rsidP="00EF37CC">
      <w:pPr>
        <w:rPr>
          <w:rFonts w:ascii="Cambria" w:eastAsia="MS Mincho" w:hAnsi="Cambria"/>
        </w:rPr>
      </w:pPr>
    </w:p>
    <w:p w14:paraId="295BA481" w14:textId="77777777" w:rsidR="006D770B" w:rsidRDefault="006D770B" w:rsidP="00EF37CC">
      <w:pPr>
        <w:rPr>
          <w:rFonts w:ascii="Cambria" w:eastAsia="MS Mincho" w:hAnsi="Cambria"/>
        </w:rPr>
      </w:pPr>
    </w:p>
    <w:p w14:paraId="346A61FA" w14:textId="77777777" w:rsidR="006D770B" w:rsidRDefault="006D770B" w:rsidP="00EF37CC">
      <w:pPr>
        <w:rPr>
          <w:rFonts w:ascii="Cambria" w:eastAsia="MS Mincho" w:hAnsi="Cambria"/>
        </w:rPr>
      </w:pPr>
    </w:p>
    <w:p w14:paraId="020C199E" w14:textId="77777777" w:rsidR="006D770B" w:rsidRDefault="006D770B" w:rsidP="00EF37CC">
      <w:pPr>
        <w:rPr>
          <w:rFonts w:ascii="Cambria" w:eastAsia="MS Mincho" w:hAnsi="Cambria"/>
        </w:rPr>
      </w:pPr>
    </w:p>
    <w:p w14:paraId="0DDC2C97" w14:textId="77777777" w:rsidR="006D770B" w:rsidRDefault="006D770B" w:rsidP="00EF37CC">
      <w:pPr>
        <w:rPr>
          <w:rFonts w:ascii="Cambria" w:eastAsia="MS Mincho" w:hAnsi="Cambria"/>
        </w:rPr>
      </w:pPr>
    </w:p>
    <w:p w14:paraId="75E753E3" w14:textId="77777777" w:rsidR="006D770B" w:rsidRDefault="006D770B" w:rsidP="00EF37CC">
      <w:pPr>
        <w:rPr>
          <w:rFonts w:ascii="Cambria" w:eastAsia="MS Mincho" w:hAnsi="Cambria"/>
        </w:rPr>
      </w:pPr>
    </w:p>
    <w:p w14:paraId="3C1383CE" w14:textId="77777777" w:rsidR="006D770B" w:rsidRDefault="006D770B" w:rsidP="00EF37CC">
      <w:pPr>
        <w:rPr>
          <w:rFonts w:ascii="Cambria" w:eastAsia="MS Mincho" w:hAnsi="Cambria"/>
        </w:rPr>
      </w:pPr>
    </w:p>
    <w:p w14:paraId="461CA022" w14:textId="77777777" w:rsidR="006D770B" w:rsidRDefault="006D770B" w:rsidP="00EF37CC">
      <w:pPr>
        <w:rPr>
          <w:rFonts w:ascii="Cambria" w:eastAsia="MS Mincho" w:hAnsi="Cambria"/>
        </w:rPr>
      </w:pPr>
    </w:p>
    <w:p w14:paraId="19B8E53E" w14:textId="4955A2B8" w:rsidR="006D770B" w:rsidRPr="009C6060" w:rsidRDefault="006D770B" w:rsidP="006D770B">
      <w:pPr>
        <w:rPr>
          <w:rFonts w:ascii="Garamond" w:eastAsia="MS Mincho" w:hAnsi="Garamond"/>
          <w:b/>
        </w:rPr>
      </w:pPr>
      <w:r>
        <w:rPr>
          <w:rFonts w:ascii="Cambria" w:eastAsia="MS Mincho" w:hAnsi="Cambria"/>
        </w:rPr>
        <w:tab/>
      </w:r>
      <w:r>
        <w:rPr>
          <w:rFonts w:ascii="Cambria" w:eastAsia="MS Mincho" w:hAnsi="Cambria"/>
        </w:rPr>
        <w:tab/>
      </w:r>
      <w:r>
        <w:rPr>
          <w:rFonts w:ascii="Cambria" w:eastAsia="MS Mincho" w:hAnsi="Cambria"/>
        </w:rPr>
        <w:tab/>
      </w:r>
      <w:r>
        <w:rPr>
          <w:rFonts w:ascii="Cambria" w:eastAsia="MS Mincho" w:hAnsi="Cambria"/>
        </w:rPr>
        <w:tab/>
      </w:r>
      <w:r w:rsidRPr="009C6060">
        <w:rPr>
          <w:rFonts w:ascii="Garamond" w:eastAsia="MS Mincho" w:hAnsi="Garamond"/>
          <w:b/>
        </w:rPr>
        <w:t xml:space="preserve">APPENDIX </w:t>
      </w:r>
      <w:r>
        <w:rPr>
          <w:rFonts w:ascii="Garamond" w:eastAsia="MS Mincho" w:hAnsi="Garamond"/>
          <w:b/>
        </w:rPr>
        <w:t>1</w:t>
      </w:r>
    </w:p>
    <w:p w14:paraId="653F3BBC" w14:textId="77777777" w:rsidR="006D770B" w:rsidRPr="009C6060" w:rsidRDefault="006D770B" w:rsidP="006D770B">
      <w:pPr>
        <w:rPr>
          <w:rFonts w:ascii="Garamond" w:eastAsia="MS Mincho" w:hAnsi="Garamond"/>
          <w:b/>
        </w:rPr>
      </w:pPr>
    </w:p>
    <w:p w14:paraId="45E38EB0" w14:textId="77777777" w:rsidR="006D770B" w:rsidRPr="009C6060" w:rsidRDefault="006D770B" w:rsidP="006D770B">
      <w:pPr>
        <w:rPr>
          <w:rFonts w:ascii="Garamond" w:eastAsia="MS Mincho" w:hAnsi="Garamond"/>
          <w:b/>
        </w:rPr>
      </w:pPr>
      <w:r w:rsidRPr="009C6060">
        <w:rPr>
          <w:rFonts w:ascii="Garamond" w:eastAsia="MS Mincho" w:hAnsi="Garamond"/>
          <w:b/>
        </w:rPr>
        <w:tab/>
      </w:r>
      <w:r w:rsidRPr="009C6060">
        <w:rPr>
          <w:rFonts w:ascii="Garamond" w:eastAsia="MS Mincho" w:hAnsi="Garamond"/>
          <w:b/>
        </w:rPr>
        <w:tab/>
      </w:r>
      <w:r w:rsidRPr="009C6060">
        <w:rPr>
          <w:rFonts w:ascii="Garamond" w:eastAsia="MS Mincho" w:hAnsi="Garamond"/>
          <w:b/>
        </w:rPr>
        <w:tab/>
      </w:r>
      <w:r>
        <w:rPr>
          <w:rFonts w:ascii="Garamond" w:eastAsia="MS Mincho" w:hAnsi="Garamond"/>
          <w:b/>
        </w:rPr>
        <w:t xml:space="preserve">      </w:t>
      </w:r>
      <w:r w:rsidRPr="009C6060">
        <w:rPr>
          <w:rFonts w:ascii="Garamond" w:eastAsia="MS Mincho" w:hAnsi="Garamond"/>
          <w:b/>
        </w:rPr>
        <w:t>GENERAL RELEASE</w:t>
      </w:r>
    </w:p>
    <w:p w14:paraId="45E5C549" w14:textId="77777777" w:rsidR="006D770B" w:rsidRDefault="006D770B" w:rsidP="006D770B">
      <w:pPr>
        <w:jc w:val="both"/>
        <w:rPr>
          <w:rFonts w:ascii="Times New Roman" w:hAnsi="Times New Roman"/>
        </w:rPr>
      </w:pPr>
    </w:p>
    <w:p w14:paraId="7BA1B26C" w14:textId="77777777" w:rsidR="006D770B" w:rsidRDefault="006D770B" w:rsidP="006D770B">
      <w:pPr>
        <w:jc w:val="both"/>
        <w:rPr>
          <w:rFonts w:ascii="Times New Roman" w:hAnsi="Times New Roman"/>
        </w:rPr>
      </w:pPr>
    </w:p>
    <w:p w14:paraId="0546E61A" w14:textId="77777777" w:rsidR="006D770B" w:rsidRDefault="006D770B" w:rsidP="006D770B">
      <w:pPr>
        <w:jc w:val="both"/>
        <w:rPr>
          <w:rFonts w:ascii="Times New Roman" w:hAnsi="Times New Roman"/>
        </w:rPr>
      </w:pPr>
      <w:r w:rsidRPr="001205C6">
        <w:rPr>
          <w:rFonts w:ascii="Times New Roman" w:hAnsi="Times New Roman" w:cs="Times New Roman"/>
        </w:rPr>
        <w:t xml:space="preserve">Other than the obligations expressly set forth in this Agreement, and for other good and valuable consideration, the receipt whereof is hereby acknowledged, The Estate of Aretha Franklin, by the court appointed representative thereof </w:t>
      </w:r>
      <w:r>
        <w:rPr>
          <w:rFonts w:ascii="Times New Roman" w:hAnsi="Times New Roman" w:cs="Times New Roman"/>
        </w:rPr>
        <w:t xml:space="preserve">collectively </w:t>
      </w:r>
      <w:r w:rsidRPr="001205C6">
        <w:rPr>
          <w:rFonts w:ascii="Times New Roman" w:hAnsi="Times New Roman" w:cs="Times New Roman"/>
        </w:rPr>
        <w:t xml:space="preserve">(the “Franklin </w:t>
      </w:r>
      <w:r>
        <w:rPr>
          <w:rFonts w:ascii="Times New Roman" w:hAnsi="Times New Roman" w:cs="Times New Roman"/>
        </w:rPr>
        <w:t>Estate</w:t>
      </w:r>
      <w:r w:rsidRPr="001205C6">
        <w:rPr>
          <w:rFonts w:ascii="Times New Roman" w:hAnsi="Times New Roman" w:cs="Times New Roman"/>
        </w:rPr>
        <w:t xml:space="preserve">”), hereby releases, acquits and discharges Alan Elliott, Al’s Records and Tapes, and Amazing Grace Movie, LLC, </w:t>
      </w:r>
      <w:r>
        <w:rPr>
          <w:rFonts w:ascii="Times New Roman" w:hAnsi="Times New Roman" w:cs="Times New Roman"/>
        </w:rPr>
        <w:t xml:space="preserve">(the “AE Parties”) </w:t>
      </w:r>
      <w:r w:rsidRPr="001205C6">
        <w:rPr>
          <w:rFonts w:ascii="Times New Roman" w:hAnsi="Times New Roman" w:cs="Times New Roman"/>
        </w:rPr>
        <w:t>together with their past or present agents, insurers, representatives, officers, directors, shareholders,</w:t>
      </w:r>
      <w:r w:rsidRPr="00E225FB">
        <w:rPr>
          <w:rFonts w:ascii="Times New Roman" w:hAnsi="Times New Roman"/>
        </w:rPr>
        <w:t xml:space="preserve"> predecessors, successors, assigns, employees, attorneys, executors, administrators, shareholders, interest holders, direct or indirect parent companies, affiliates, and subsidiaries</w:t>
      </w:r>
      <w:r>
        <w:rPr>
          <w:rFonts w:ascii="Times New Roman" w:hAnsi="Times New Roman"/>
        </w:rPr>
        <w:t xml:space="preserve"> (together with the AE Parties the “AE “Releasees”)</w:t>
      </w:r>
      <w:r w:rsidRPr="00E225FB">
        <w:rPr>
          <w:rFonts w:ascii="Times New Roman" w:hAnsi="Times New Roman"/>
        </w:rPr>
        <w:t xml:space="preserve">, from any and all charges, complaints, claims, grievances, liabilities, obligations, promises, agreements, contracts, controversies, damages, actions, causes of action, suits, rights, demands, costs, fees (including but not limited to attorney’s fees), losses, debts and expenses of any nature whatsoever, past or present, whether known or unknown, and whether arising under the laws of the State of California or any other jurisdiction, including, but not limited to, the action </w:t>
      </w:r>
      <w:r>
        <w:rPr>
          <w:rFonts w:ascii="Times New Roman" w:hAnsi="Times New Roman"/>
        </w:rPr>
        <w:t>filed</w:t>
      </w:r>
      <w:r w:rsidRPr="00E225FB">
        <w:rPr>
          <w:rFonts w:ascii="Times New Roman" w:hAnsi="Times New Roman"/>
        </w:rPr>
        <w:t xml:space="preserve"> in the United States District Court for the District of Colorado (</w:t>
      </w:r>
      <w:r>
        <w:rPr>
          <w:rFonts w:ascii="Times New Roman" w:hAnsi="Times New Roman"/>
        </w:rPr>
        <w:t>commonly referred to as Franklin v Elliott 15-cv-01921-JLK</w:t>
      </w:r>
      <w:r w:rsidRPr="00E225FB">
        <w:rPr>
          <w:rFonts w:ascii="Times New Roman" w:hAnsi="Times New Roman"/>
        </w:rPr>
        <w:t>)</w:t>
      </w:r>
      <w:r>
        <w:rPr>
          <w:rFonts w:ascii="Times New Roman" w:hAnsi="Times New Roman"/>
        </w:rPr>
        <w:t xml:space="preserve"> (the “Colorado Action”)</w:t>
      </w:r>
      <w:r w:rsidRPr="00E225FB">
        <w:rPr>
          <w:rFonts w:ascii="Times New Roman" w:hAnsi="Times New Roman"/>
        </w:rPr>
        <w:t>,</w:t>
      </w:r>
      <w:r>
        <w:rPr>
          <w:rFonts w:ascii="Times New Roman" w:hAnsi="Times New Roman"/>
        </w:rPr>
        <w:t xml:space="preserve"> </w:t>
      </w:r>
      <w:r w:rsidRPr="00E225FB">
        <w:rPr>
          <w:rFonts w:ascii="Times New Roman" w:hAnsi="Times New Roman"/>
        </w:rPr>
        <w:t xml:space="preserve">pertaining to any acts or omissions related to or arising from </w:t>
      </w:r>
      <w:r>
        <w:rPr>
          <w:rFonts w:ascii="Times New Roman" w:hAnsi="Times New Roman"/>
        </w:rPr>
        <w:t xml:space="preserve">the Dispute as defined in the Recitals to the Agreement, </w:t>
      </w:r>
      <w:r w:rsidRPr="00E225FB">
        <w:rPr>
          <w:rFonts w:ascii="Times New Roman" w:hAnsi="Times New Roman"/>
        </w:rPr>
        <w:t xml:space="preserve">or any other agreement or matter between </w:t>
      </w:r>
      <w:r>
        <w:rPr>
          <w:rFonts w:ascii="Times New Roman" w:hAnsi="Times New Roman"/>
        </w:rPr>
        <w:t xml:space="preserve">Aretha Franklin and the Franklin Estate on the one hand and </w:t>
      </w:r>
      <w:r w:rsidRPr="00E225FB">
        <w:rPr>
          <w:rFonts w:ascii="Times New Roman" w:hAnsi="Times New Roman"/>
        </w:rPr>
        <w:t xml:space="preserve">the </w:t>
      </w:r>
      <w:r>
        <w:rPr>
          <w:rFonts w:ascii="Times New Roman" w:hAnsi="Times New Roman"/>
        </w:rPr>
        <w:t>AE Parties on the other hand</w:t>
      </w:r>
      <w:r w:rsidRPr="00E225FB">
        <w:rPr>
          <w:rFonts w:ascii="Times New Roman" w:hAnsi="Times New Roman"/>
        </w:rPr>
        <w:t xml:space="preserve">.  This </w:t>
      </w:r>
      <w:r>
        <w:rPr>
          <w:rFonts w:ascii="Times New Roman" w:hAnsi="Times New Roman"/>
        </w:rPr>
        <w:t>General Release</w:t>
      </w:r>
      <w:r w:rsidRPr="00E225FB">
        <w:rPr>
          <w:rFonts w:ascii="Times New Roman" w:hAnsi="Times New Roman"/>
        </w:rPr>
        <w:t xml:space="preserve"> resolves any claim for relief alleged or that could have been alleged</w:t>
      </w:r>
      <w:r>
        <w:rPr>
          <w:rFonts w:ascii="Times New Roman" w:hAnsi="Times New Roman"/>
        </w:rPr>
        <w:t xml:space="preserve"> arising out of or related to the Dispute</w:t>
      </w:r>
      <w:r w:rsidRPr="00E225FB">
        <w:rPr>
          <w:rFonts w:ascii="Times New Roman" w:hAnsi="Times New Roman"/>
        </w:rPr>
        <w:t xml:space="preserve">, no matter how characterized, </w:t>
      </w:r>
      <w:proofErr w:type="gramStart"/>
      <w:r w:rsidRPr="00E225FB">
        <w:rPr>
          <w:rFonts w:ascii="Times New Roman" w:hAnsi="Times New Roman"/>
        </w:rPr>
        <w:t>whether or not</w:t>
      </w:r>
      <w:proofErr w:type="gramEnd"/>
      <w:r w:rsidRPr="00E225FB">
        <w:rPr>
          <w:rFonts w:ascii="Times New Roman" w:hAnsi="Times New Roman"/>
        </w:rPr>
        <w:t xml:space="preserve"> apparent or yet to be discovered. </w:t>
      </w:r>
    </w:p>
    <w:p w14:paraId="0BF63982" w14:textId="77777777" w:rsidR="006D770B" w:rsidRDefault="006D770B" w:rsidP="006D770B">
      <w:pPr>
        <w:jc w:val="both"/>
        <w:rPr>
          <w:rFonts w:ascii="Times New Roman" w:hAnsi="Times New Roman"/>
        </w:rPr>
      </w:pPr>
    </w:p>
    <w:p w14:paraId="0008DD56" w14:textId="77777777" w:rsidR="006D770B" w:rsidRPr="00E225FB" w:rsidRDefault="006D770B" w:rsidP="006D770B">
      <w:pPr>
        <w:jc w:val="both"/>
        <w:rPr>
          <w:rFonts w:ascii="Times New Roman" w:hAnsi="Times New Roman"/>
        </w:rPr>
      </w:pPr>
      <w:r w:rsidRPr="001205C6">
        <w:rPr>
          <w:rFonts w:ascii="Times New Roman" w:hAnsi="Times New Roman" w:cs="Times New Roman"/>
        </w:rPr>
        <w:t xml:space="preserve">Other than the obligations expressly set forth in this Agreement, and for other good and valuable consideration, the receipt whereof is hereby acknowledged, </w:t>
      </w:r>
      <w:r>
        <w:rPr>
          <w:rFonts w:ascii="Times New Roman" w:hAnsi="Times New Roman" w:cs="Times New Roman"/>
        </w:rPr>
        <w:t xml:space="preserve">the AE Parties, </w:t>
      </w:r>
      <w:r w:rsidRPr="001205C6">
        <w:rPr>
          <w:rFonts w:ascii="Times New Roman" w:hAnsi="Times New Roman" w:cs="Times New Roman"/>
        </w:rPr>
        <w:t>together with their past or present agents, insurers, representatives, officers, directors, shareholders,</w:t>
      </w:r>
      <w:r w:rsidRPr="00E225FB">
        <w:rPr>
          <w:rFonts w:ascii="Times New Roman" w:hAnsi="Times New Roman"/>
        </w:rPr>
        <w:t xml:space="preserve"> predecessors, successors, assigns, employees, attorneys, executors, administrators, shareholders, interest holders, direct or indirect parent companies, affiliates, and subsidiaries</w:t>
      </w:r>
      <w:r>
        <w:rPr>
          <w:rFonts w:ascii="Times New Roman" w:hAnsi="Times New Roman"/>
        </w:rPr>
        <w:t xml:space="preserve"> (together with the AE Parties the “AE “Releasors”)</w:t>
      </w:r>
      <w:r w:rsidRPr="00E225FB">
        <w:rPr>
          <w:rFonts w:ascii="Times New Roman" w:hAnsi="Times New Roman"/>
        </w:rPr>
        <w:t xml:space="preserve">, </w:t>
      </w:r>
      <w:r w:rsidRPr="001205C6">
        <w:rPr>
          <w:rFonts w:ascii="Times New Roman" w:hAnsi="Times New Roman" w:cs="Times New Roman"/>
        </w:rPr>
        <w:t xml:space="preserve">hereby releases, acquits and discharges </w:t>
      </w:r>
      <w:r>
        <w:rPr>
          <w:rFonts w:ascii="Times New Roman" w:hAnsi="Times New Roman" w:cs="Times New Roman"/>
        </w:rPr>
        <w:t>t</w:t>
      </w:r>
      <w:r w:rsidRPr="001205C6">
        <w:rPr>
          <w:rFonts w:ascii="Times New Roman" w:hAnsi="Times New Roman" w:cs="Times New Roman"/>
        </w:rPr>
        <w:t xml:space="preserve">he </w:t>
      </w:r>
      <w:r>
        <w:rPr>
          <w:rFonts w:ascii="Times New Roman" w:hAnsi="Times New Roman" w:cs="Times New Roman"/>
        </w:rPr>
        <w:t xml:space="preserve">Franklin </w:t>
      </w:r>
      <w:r w:rsidRPr="001205C6">
        <w:rPr>
          <w:rFonts w:ascii="Times New Roman" w:hAnsi="Times New Roman" w:cs="Times New Roman"/>
        </w:rPr>
        <w:t>Estate, the court appointed representative thereof</w:t>
      </w:r>
      <w:r>
        <w:rPr>
          <w:rFonts w:ascii="Times New Roman" w:hAnsi="Times New Roman" w:cs="Times New Roman"/>
        </w:rPr>
        <w:t xml:space="preserve">, Crown Productions </w:t>
      </w:r>
      <w:commentRangeStart w:id="107"/>
      <w:r w:rsidRPr="001205C6">
        <w:rPr>
          <w:rFonts w:ascii="Times New Roman" w:hAnsi="Times New Roman" w:cs="Times New Roman"/>
          <w:highlight w:val="yellow"/>
        </w:rPr>
        <w:t>_____ [add any other</w:t>
      </w:r>
      <w:r>
        <w:rPr>
          <w:rFonts w:ascii="Times New Roman" w:hAnsi="Times New Roman" w:cs="Times New Roman"/>
          <w:highlight w:val="yellow"/>
        </w:rPr>
        <w:t xml:space="preserve"> relevant</w:t>
      </w:r>
      <w:r w:rsidRPr="001205C6">
        <w:rPr>
          <w:rFonts w:ascii="Times New Roman" w:hAnsi="Times New Roman" w:cs="Times New Roman"/>
          <w:highlight w:val="yellow"/>
        </w:rPr>
        <w:t xml:space="preserve"> related Aretha entity]</w:t>
      </w:r>
      <w:r w:rsidRPr="001205C6">
        <w:rPr>
          <w:rFonts w:ascii="Times New Roman" w:hAnsi="Times New Roman" w:cs="Times New Roman"/>
        </w:rPr>
        <w:t xml:space="preserve">, </w:t>
      </w:r>
      <w:commentRangeEnd w:id="107"/>
      <w:r>
        <w:rPr>
          <w:rStyle w:val="CommentReference"/>
          <w:rFonts w:ascii="Times New Roman" w:eastAsia="Times New Roman" w:hAnsi="Times New Roman" w:cs="Times New Roman"/>
        </w:rPr>
        <w:commentReference w:id="107"/>
      </w:r>
      <w:r>
        <w:rPr>
          <w:rFonts w:ascii="Times New Roman" w:hAnsi="Times New Roman" w:cs="Times New Roman"/>
        </w:rPr>
        <w:t>and each of their</w:t>
      </w:r>
      <w:r w:rsidRPr="001205C6">
        <w:rPr>
          <w:rFonts w:ascii="Times New Roman" w:hAnsi="Times New Roman" w:cs="Times New Roman"/>
        </w:rPr>
        <w:t xml:space="preserve"> past or present agents, insurers, representatives, officers, directors, shareholders,</w:t>
      </w:r>
      <w:r w:rsidRPr="00E225FB">
        <w:rPr>
          <w:rFonts w:ascii="Times New Roman" w:hAnsi="Times New Roman"/>
        </w:rPr>
        <w:t xml:space="preserve"> predecessors, successors, assigns, employees, attorneys, executors, administrators, shareholders, interest holders, direct or indirect parent companies, affiliates, and subsidiaries</w:t>
      </w:r>
      <w:r>
        <w:rPr>
          <w:rFonts w:ascii="Times New Roman" w:hAnsi="Times New Roman"/>
        </w:rPr>
        <w:t xml:space="preserve"> </w:t>
      </w:r>
      <w:r>
        <w:rPr>
          <w:rFonts w:ascii="Times New Roman" w:hAnsi="Times New Roman" w:cs="Times New Roman"/>
        </w:rPr>
        <w:t xml:space="preserve">collectively </w:t>
      </w:r>
      <w:r w:rsidRPr="001205C6">
        <w:rPr>
          <w:rFonts w:ascii="Times New Roman" w:hAnsi="Times New Roman" w:cs="Times New Roman"/>
        </w:rPr>
        <w:t xml:space="preserve">(the “Franklin </w:t>
      </w:r>
      <w:r>
        <w:rPr>
          <w:rFonts w:ascii="Times New Roman" w:hAnsi="Times New Roman" w:cs="Times New Roman"/>
        </w:rPr>
        <w:t>Releasees</w:t>
      </w:r>
      <w:r w:rsidRPr="001205C6">
        <w:rPr>
          <w:rFonts w:ascii="Times New Roman" w:hAnsi="Times New Roman" w:cs="Times New Roman"/>
        </w:rPr>
        <w:t xml:space="preserve">”),  </w:t>
      </w:r>
      <w:r w:rsidRPr="00E225FB">
        <w:rPr>
          <w:rFonts w:ascii="Times New Roman" w:hAnsi="Times New Roman"/>
        </w:rPr>
        <w:t xml:space="preserve">from any and all charges, complaints, claims, grievances, liabilities, obligations, promises, agreements, contracts, controversies, damages, actions, causes of action, suits, rights, demands, costs, fees (including but not limited to attorney’s fees), losses, debts and expenses of any nature whatsoever, past or present, whether known or unknown, and whether arising under the laws of the State of California or any other jurisdiction, including, but not limited to, the </w:t>
      </w:r>
      <w:r>
        <w:rPr>
          <w:rFonts w:ascii="Times New Roman" w:hAnsi="Times New Roman"/>
        </w:rPr>
        <w:t>Colorado A</w:t>
      </w:r>
      <w:r w:rsidRPr="00E225FB">
        <w:rPr>
          <w:rFonts w:ascii="Times New Roman" w:hAnsi="Times New Roman"/>
        </w:rPr>
        <w:t>ction,</w:t>
      </w:r>
      <w:r>
        <w:rPr>
          <w:rFonts w:ascii="Times New Roman" w:hAnsi="Times New Roman"/>
        </w:rPr>
        <w:t xml:space="preserve"> </w:t>
      </w:r>
      <w:r w:rsidRPr="00E225FB">
        <w:rPr>
          <w:rFonts w:ascii="Times New Roman" w:hAnsi="Times New Roman"/>
        </w:rPr>
        <w:t xml:space="preserve">pertaining to any acts or omissions related to or arising from </w:t>
      </w:r>
      <w:r>
        <w:rPr>
          <w:rFonts w:ascii="Times New Roman" w:hAnsi="Times New Roman"/>
        </w:rPr>
        <w:t xml:space="preserve">the Dispute as defined in the Recitals to the Agreement, </w:t>
      </w:r>
      <w:r w:rsidRPr="00E225FB">
        <w:rPr>
          <w:rFonts w:ascii="Times New Roman" w:hAnsi="Times New Roman"/>
        </w:rPr>
        <w:t xml:space="preserve">or any other agreement or matter between </w:t>
      </w:r>
      <w:r>
        <w:rPr>
          <w:rFonts w:ascii="Times New Roman" w:hAnsi="Times New Roman"/>
        </w:rPr>
        <w:t xml:space="preserve">the AE Parties on the one hand and </w:t>
      </w:r>
      <w:r w:rsidRPr="00E225FB">
        <w:rPr>
          <w:rFonts w:ascii="Times New Roman" w:hAnsi="Times New Roman"/>
        </w:rPr>
        <w:t xml:space="preserve">the </w:t>
      </w:r>
      <w:r>
        <w:rPr>
          <w:rFonts w:ascii="Times New Roman" w:hAnsi="Times New Roman"/>
        </w:rPr>
        <w:t>Franklin Releasees on the other hand</w:t>
      </w:r>
      <w:r w:rsidRPr="00E225FB">
        <w:rPr>
          <w:rFonts w:ascii="Times New Roman" w:hAnsi="Times New Roman"/>
        </w:rPr>
        <w:t xml:space="preserve">.  This </w:t>
      </w:r>
      <w:r>
        <w:rPr>
          <w:rFonts w:ascii="Times New Roman" w:hAnsi="Times New Roman"/>
        </w:rPr>
        <w:t>General Release</w:t>
      </w:r>
      <w:r w:rsidRPr="00E225FB">
        <w:rPr>
          <w:rFonts w:ascii="Times New Roman" w:hAnsi="Times New Roman"/>
        </w:rPr>
        <w:t xml:space="preserve"> resolves any claim for relief alleged or that could have been alleged</w:t>
      </w:r>
      <w:r>
        <w:rPr>
          <w:rFonts w:ascii="Times New Roman" w:hAnsi="Times New Roman"/>
        </w:rPr>
        <w:t xml:space="preserve"> arising out of or related to the Dispute</w:t>
      </w:r>
      <w:r w:rsidRPr="00E225FB">
        <w:rPr>
          <w:rFonts w:ascii="Times New Roman" w:hAnsi="Times New Roman"/>
        </w:rPr>
        <w:t xml:space="preserve">, no matter how characterized, </w:t>
      </w:r>
      <w:proofErr w:type="gramStart"/>
      <w:r w:rsidRPr="00E225FB">
        <w:rPr>
          <w:rFonts w:ascii="Times New Roman" w:hAnsi="Times New Roman"/>
        </w:rPr>
        <w:t>whether or not</w:t>
      </w:r>
      <w:proofErr w:type="gramEnd"/>
      <w:r w:rsidRPr="00E225FB">
        <w:rPr>
          <w:rFonts w:ascii="Times New Roman" w:hAnsi="Times New Roman"/>
        </w:rPr>
        <w:t xml:space="preserve"> apparent or yet to be discovered. </w:t>
      </w:r>
    </w:p>
    <w:p w14:paraId="6F1FED0D" w14:textId="77777777" w:rsidR="006D770B" w:rsidRPr="00E225FB" w:rsidRDefault="006D770B" w:rsidP="006D770B">
      <w:pPr>
        <w:jc w:val="both"/>
        <w:rPr>
          <w:rFonts w:ascii="Times New Roman" w:hAnsi="Times New Roman"/>
        </w:rPr>
      </w:pPr>
    </w:p>
    <w:p w14:paraId="36D6107F" w14:textId="77777777" w:rsidR="006D770B" w:rsidRPr="00E225FB" w:rsidRDefault="006D770B" w:rsidP="006D770B">
      <w:pPr>
        <w:pStyle w:val="ListParagraph"/>
        <w:ind w:left="0" w:right="-216"/>
        <w:jc w:val="both"/>
        <w:rPr>
          <w:rFonts w:ascii="Times New Roman" w:hAnsi="Times New Roman"/>
          <w:b/>
        </w:rPr>
      </w:pPr>
    </w:p>
    <w:p w14:paraId="4D43BAAB" w14:textId="77777777" w:rsidR="006D770B" w:rsidRPr="00E72BC3" w:rsidRDefault="006D770B" w:rsidP="006D770B">
      <w:pPr>
        <w:pStyle w:val="ListParagraph"/>
        <w:ind w:left="0" w:right="-216"/>
        <w:jc w:val="both"/>
        <w:rPr>
          <w:rFonts w:ascii="Times New Roman" w:hAnsi="Times New Roman"/>
          <w:b/>
          <w:i/>
        </w:rPr>
      </w:pPr>
      <w:r w:rsidRPr="0013705B">
        <w:rPr>
          <w:rFonts w:ascii="Times New Roman" w:hAnsi="Times New Roman"/>
          <w:i/>
        </w:rPr>
        <w:t>In connection with the releases set forth in this Appendix 1, each Party hereby agrees to and does hereby waive and relinquish all rights and benefits afforded under the provisions of Section 1542 of the Civil Code of the State of California, which provides as follows</w:t>
      </w:r>
      <w:r w:rsidRPr="00E72BC3">
        <w:rPr>
          <w:rFonts w:ascii="Times New Roman" w:hAnsi="Times New Roman"/>
          <w:i/>
        </w:rPr>
        <w:t>:</w:t>
      </w:r>
    </w:p>
    <w:p w14:paraId="3A5D067E" w14:textId="77777777" w:rsidR="006D770B" w:rsidRPr="00E72BC3" w:rsidRDefault="006D770B" w:rsidP="006D770B">
      <w:pPr>
        <w:pStyle w:val="ListParagraph"/>
        <w:ind w:left="0" w:right="-216"/>
        <w:jc w:val="both"/>
        <w:rPr>
          <w:rFonts w:ascii="Times New Roman" w:hAnsi="Times New Roman"/>
          <w:i/>
        </w:rPr>
      </w:pPr>
    </w:p>
    <w:p w14:paraId="1DCED77B" w14:textId="77777777" w:rsidR="006D770B" w:rsidRPr="0013705B" w:rsidRDefault="006D770B" w:rsidP="006D770B">
      <w:pPr>
        <w:pStyle w:val="ListParagraph"/>
        <w:ind w:left="0" w:right="-216"/>
        <w:jc w:val="both"/>
        <w:rPr>
          <w:rFonts w:ascii="Times New Roman" w:hAnsi="Times New Roman"/>
          <w:b/>
          <w:i/>
        </w:rPr>
      </w:pPr>
      <w:r w:rsidRPr="0013705B">
        <w:rPr>
          <w:rFonts w:ascii="Times New Roman" w:hAnsi="Times New Roman"/>
          <w:b/>
          <w:i/>
        </w:rPr>
        <w:t>“A GENERAL RELEASE DOES NOT EXTEND TO CLAIMS WHICH THE CREDITOR DOES NOT KNOW OR SUSPECT TO EXIST IN HIS OR HER FAVOR AT THE TIME OF EXECUTING THE RELEASE, WHICH IF KNOWN BY HIM OR HER MUST HAVE MATERIALLY AFFECTED HIS OR HER SETTLEMENT WITH THE DEBTOR.”</w:t>
      </w:r>
    </w:p>
    <w:p w14:paraId="232D5D02" w14:textId="77777777" w:rsidR="006D770B" w:rsidRPr="0013705B" w:rsidRDefault="006D770B" w:rsidP="006D770B">
      <w:pPr>
        <w:pStyle w:val="ListParagraph"/>
        <w:ind w:left="0" w:right="-216"/>
        <w:jc w:val="both"/>
        <w:rPr>
          <w:rFonts w:ascii="Times New Roman" w:hAnsi="Times New Roman"/>
          <w:b/>
          <w:i/>
        </w:rPr>
      </w:pPr>
    </w:p>
    <w:p w14:paraId="1E55C89B" w14:textId="77777777" w:rsidR="006D770B" w:rsidRPr="0013705B" w:rsidRDefault="006D770B" w:rsidP="006D770B">
      <w:pPr>
        <w:pStyle w:val="ListParagraph"/>
        <w:ind w:left="0" w:right="-216"/>
        <w:jc w:val="both"/>
        <w:rPr>
          <w:rFonts w:ascii="Times New Roman" w:hAnsi="Times New Roman"/>
          <w:i/>
        </w:rPr>
      </w:pPr>
      <w:r w:rsidRPr="0013705B">
        <w:rPr>
          <w:rFonts w:ascii="Times New Roman" w:hAnsi="Times New Roman"/>
          <w:i/>
        </w:rPr>
        <w:t>Each of the Parties further acknowledges that it is aware that it may hereafter discover facts in addition to or different from those which it now knows or believes to be true with respect to the subject matter of this Agreement, but that it is its intention hereby fully, finally, and forever to settle and release all disputes and differences, known and unknown, sus</w:t>
      </w:r>
      <w:r w:rsidRPr="0013705B">
        <w:rPr>
          <w:rFonts w:ascii="Times New Roman" w:hAnsi="Times New Roman"/>
          <w:i/>
        </w:rPr>
        <w:softHyphen/>
        <w:t>pected and unsuspected, which now exist, may exist or hereto</w:t>
      </w:r>
      <w:r w:rsidRPr="0013705B">
        <w:rPr>
          <w:rFonts w:ascii="Times New Roman" w:hAnsi="Times New Roman"/>
          <w:i/>
        </w:rPr>
        <w:softHyphen/>
        <w:t>fore have existed between them with respect to the Dispute.  In furtherance of such intention, the Parties acknowledge that the re</w:t>
      </w:r>
      <w:r w:rsidRPr="0013705B">
        <w:rPr>
          <w:rFonts w:ascii="Times New Roman" w:hAnsi="Times New Roman"/>
          <w:i/>
        </w:rPr>
        <w:softHyphen/>
        <w:t>leases herein given shall be and remain in effect as full and com</w:t>
      </w:r>
      <w:r w:rsidRPr="0013705B">
        <w:rPr>
          <w:rFonts w:ascii="Times New Roman" w:hAnsi="Times New Roman"/>
          <w:i/>
        </w:rPr>
        <w:softHyphen/>
        <w:t>plete general releases, notwithstanding the discovery or exis</w:t>
      </w:r>
      <w:r w:rsidRPr="0013705B">
        <w:rPr>
          <w:rFonts w:ascii="Times New Roman" w:hAnsi="Times New Roman"/>
          <w:i/>
        </w:rPr>
        <w:softHyphen/>
        <w:t>tence of any such additional or different facts</w:t>
      </w:r>
    </w:p>
    <w:p w14:paraId="5BFDA298" w14:textId="77777777" w:rsidR="006D770B" w:rsidRPr="0013705B" w:rsidRDefault="006D770B" w:rsidP="006D770B">
      <w:pPr>
        <w:ind w:left="720" w:hanging="720"/>
        <w:jc w:val="both"/>
        <w:rPr>
          <w:rFonts w:ascii="Times New Roman" w:hAnsi="Times New Roman" w:cs="Times New Roman"/>
          <w:i/>
        </w:rPr>
      </w:pPr>
    </w:p>
    <w:p w14:paraId="2C539B94" w14:textId="77777777" w:rsidR="006D770B" w:rsidRPr="0013705B" w:rsidRDefault="006D770B" w:rsidP="006D770B">
      <w:pPr>
        <w:pStyle w:val="BodyText"/>
        <w:jc w:val="both"/>
        <w:rPr>
          <w:rFonts w:ascii="Times New Roman" w:hAnsi="Times New Roman" w:cs="Times New Roman"/>
          <w:i/>
        </w:rPr>
      </w:pPr>
    </w:p>
    <w:p w14:paraId="1E8447FF" w14:textId="77777777" w:rsidR="006D770B" w:rsidRDefault="006D770B" w:rsidP="006D770B">
      <w:pPr>
        <w:pStyle w:val="ListParagraph"/>
        <w:ind w:left="0" w:right="-216"/>
        <w:jc w:val="both"/>
        <w:rPr>
          <w:rFonts w:ascii="Times New Roman" w:hAnsi="Times New Roman"/>
        </w:rPr>
      </w:pPr>
    </w:p>
    <w:p w14:paraId="53CAC333" w14:textId="77777777" w:rsidR="006D770B" w:rsidRDefault="006D770B" w:rsidP="006D770B">
      <w:pPr>
        <w:pStyle w:val="ListParagraph"/>
        <w:ind w:left="0" w:right="-216"/>
        <w:jc w:val="both"/>
        <w:rPr>
          <w:rFonts w:ascii="Times New Roman" w:hAnsi="Times New Roman"/>
        </w:rPr>
      </w:pPr>
      <w:r>
        <w:rPr>
          <w:rFonts w:ascii="Times New Roman" w:hAnsi="Times New Roman"/>
        </w:rPr>
        <w:t>ACCEPTED AND AGREED TO:</w:t>
      </w:r>
      <w:r>
        <w:rPr>
          <w:rFonts w:ascii="Times New Roman" w:hAnsi="Times New Roman"/>
        </w:rPr>
        <w:tab/>
      </w:r>
    </w:p>
    <w:p w14:paraId="24AF52E5" w14:textId="77777777" w:rsidR="006D770B" w:rsidRPr="00DF24A3" w:rsidRDefault="006D770B" w:rsidP="006D770B">
      <w:pPr>
        <w:jc w:val="both"/>
        <w:rPr>
          <w:rFonts w:ascii="Garamond" w:hAnsi="Garamond"/>
          <w:szCs w:val="22"/>
        </w:rPr>
      </w:pPr>
      <w:r w:rsidRPr="00DF24A3">
        <w:rPr>
          <w:rFonts w:ascii="Garamond" w:hAnsi="Garamond"/>
          <w:szCs w:val="22"/>
        </w:rPr>
        <w:t>Estate of Aretha Franklin</w:t>
      </w:r>
    </w:p>
    <w:p w14:paraId="750BED16" w14:textId="77777777" w:rsidR="006D770B" w:rsidRPr="00DF24A3" w:rsidRDefault="006D770B" w:rsidP="006D770B">
      <w:pPr>
        <w:jc w:val="both"/>
        <w:rPr>
          <w:rFonts w:ascii="Garamond" w:hAnsi="Garamond"/>
          <w:szCs w:val="22"/>
        </w:rPr>
      </w:pPr>
    </w:p>
    <w:p w14:paraId="65935349" w14:textId="77777777" w:rsidR="006D770B" w:rsidRPr="00DF24A3" w:rsidRDefault="006D770B" w:rsidP="006D770B">
      <w:pPr>
        <w:jc w:val="both"/>
        <w:rPr>
          <w:rFonts w:ascii="Garamond" w:hAnsi="Garamond"/>
          <w:szCs w:val="22"/>
        </w:rPr>
      </w:pPr>
      <w:proofErr w:type="gramStart"/>
      <w:r w:rsidRPr="00DF24A3">
        <w:rPr>
          <w:rFonts w:ascii="Garamond" w:hAnsi="Garamond"/>
          <w:szCs w:val="22"/>
        </w:rPr>
        <w:t>Dated:_</w:t>
      </w:r>
      <w:proofErr w:type="gramEnd"/>
      <w:r w:rsidRPr="00DF24A3">
        <w:rPr>
          <w:rFonts w:ascii="Garamond" w:hAnsi="Garamond"/>
          <w:szCs w:val="22"/>
        </w:rPr>
        <w:t>________________________,2018</w:t>
      </w:r>
    </w:p>
    <w:p w14:paraId="5FEEFFBE" w14:textId="77777777" w:rsidR="006D770B" w:rsidRPr="00DF24A3" w:rsidRDefault="006D770B" w:rsidP="006D770B">
      <w:pPr>
        <w:jc w:val="both"/>
        <w:rPr>
          <w:rFonts w:ascii="Garamond" w:hAnsi="Garamond"/>
          <w:szCs w:val="22"/>
        </w:rPr>
      </w:pPr>
    </w:p>
    <w:p w14:paraId="6ED60F43" w14:textId="77777777" w:rsidR="006D770B" w:rsidRPr="00DF24A3" w:rsidRDefault="006D770B" w:rsidP="006D770B">
      <w:pPr>
        <w:jc w:val="both"/>
        <w:rPr>
          <w:rFonts w:ascii="Garamond" w:hAnsi="Garamond"/>
          <w:szCs w:val="22"/>
        </w:rPr>
      </w:pPr>
      <w:proofErr w:type="gramStart"/>
      <w:r w:rsidRPr="00DF24A3">
        <w:rPr>
          <w:rFonts w:ascii="Garamond" w:hAnsi="Garamond"/>
          <w:szCs w:val="22"/>
        </w:rPr>
        <w:t>By:_</w:t>
      </w:r>
      <w:proofErr w:type="gramEnd"/>
      <w:r w:rsidRPr="00DF24A3">
        <w:rPr>
          <w:rFonts w:ascii="Garamond" w:hAnsi="Garamond"/>
          <w:szCs w:val="22"/>
        </w:rPr>
        <w:t xml:space="preserve">________________________________ </w:t>
      </w:r>
    </w:p>
    <w:p w14:paraId="2514651E" w14:textId="77777777" w:rsidR="006D770B" w:rsidRPr="00DF24A3" w:rsidRDefault="006D770B" w:rsidP="006D770B">
      <w:pPr>
        <w:jc w:val="both"/>
        <w:rPr>
          <w:rFonts w:ascii="Garamond" w:hAnsi="Garamond"/>
          <w:szCs w:val="22"/>
        </w:rPr>
      </w:pPr>
    </w:p>
    <w:p w14:paraId="1A77F968" w14:textId="77777777" w:rsidR="006D770B" w:rsidRPr="00DF24A3" w:rsidRDefault="006D770B" w:rsidP="006D770B">
      <w:pPr>
        <w:jc w:val="both"/>
        <w:rPr>
          <w:rFonts w:ascii="Garamond" w:hAnsi="Garamond"/>
          <w:szCs w:val="22"/>
        </w:rPr>
      </w:pPr>
      <w:proofErr w:type="gramStart"/>
      <w:r w:rsidRPr="00DF24A3">
        <w:rPr>
          <w:rFonts w:ascii="Garamond" w:hAnsi="Garamond"/>
          <w:szCs w:val="22"/>
        </w:rPr>
        <w:t>Its:_</w:t>
      </w:r>
      <w:proofErr w:type="gramEnd"/>
      <w:r w:rsidRPr="00DF24A3">
        <w:rPr>
          <w:rFonts w:ascii="Garamond" w:hAnsi="Garamond"/>
          <w:szCs w:val="22"/>
        </w:rPr>
        <w:t>________________________________</w:t>
      </w:r>
    </w:p>
    <w:p w14:paraId="07A7C587" w14:textId="77777777" w:rsidR="006D770B" w:rsidRPr="00DF24A3" w:rsidRDefault="006D770B" w:rsidP="006D770B">
      <w:pPr>
        <w:jc w:val="both"/>
        <w:rPr>
          <w:rFonts w:ascii="Garamond" w:hAnsi="Garamond"/>
          <w:szCs w:val="22"/>
        </w:rPr>
      </w:pPr>
    </w:p>
    <w:p w14:paraId="4A518F1A" w14:textId="77777777" w:rsidR="006D770B" w:rsidRPr="00DF24A3" w:rsidRDefault="006D770B" w:rsidP="006D770B">
      <w:pPr>
        <w:jc w:val="both"/>
        <w:rPr>
          <w:rFonts w:ascii="Garamond" w:hAnsi="Garamond"/>
          <w:szCs w:val="22"/>
        </w:rPr>
      </w:pPr>
      <w:r w:rsidRPr="00DF24A3">
        <w:rPr>
          <w:rFonts w:ascii="Garamond" w:hAnsi="Garamond"/>
          <w:szCs w:val="22"/>
        </w:rPr>
        <w:t>Attorney for the Estate of Aretha Franklin</w:t>
      </w:r>
    </w:p>
    <w:p w14:paraId="35EBC817" w14:textId="77777777" w:rsidR="006D770B" w:rsidRPr="00DF24A3" w:rsidRDefault="006D770B" w:rsidP="006D770B">
      <w:pPr>
        <w:jc w:val="both"/>
        <w:rPr>
          <w:rFonts w:ascii="Garamond" w:hAnsi="Garamond"/>
          <w:szCs w:val="22"/>
        </w:rPr>
      </w:pPr>
    </w:p>
    <w:p w14:paraId="3167E68F" w14:textId="77777777" w:rsidR="006D770B" w:rsidRPr="00DF24A3" w:rsidRDefault="006D770B" w:rsidP="006D770B">
      <w:pPr>
        <w:jc w:val="both"/>
        <w:rPr>
          <w:rFonts w:ascii="Garamond" w:hAnsi="Garamond"/>
          <w:szCs w:val="22"/>
        </w:rPr>
      </w:pPr>
    </w:p>
    <w:p w14:paraId="7A04CB5F" w14:textId="77777777" w:rsidR="006D770B" w:rsidRPr="00DF24A3" w:rsidRDefault="006D770B" w:rsidP="006D770B">
      <w:pPr>
        <w:jc w:val="both"/>
        <w:rPr>
          <w:rFonts w:ascii="Garamond" w:hAnsi="Garamond"/>
          <w:szCs w:val="22"/>
        </w:rPr>
      </w:pPr>
      <w:r w:rsidRPr="00DF24A3">
        <w:rPr>
          <w:rFonts w:ascii="Garamond" w:hAnsi="Garamond"/>
          <w:szCs w:val="22"/>
        </w:rPr>
        <w:t xml:space="preserve">____________________________________ </w:t>
      </w:r>
    </w:p>
    <w:p w14:paraId="24FAEA08" w14:textId="75504F26" w:rsidR="006D770B" w:rsidRDefault="006D770B" w:rsidP="006D770B">
      <w:pPr>
        <w:jc w:val="both"/>
        <w:rPr>
          <w:rFonts w:ascii="Garamond" w:hAnsi="Garamond"/>
          <w:szCs w:val="22"/>
        </w:rPr>
      </w:pPr>
      <w:r w:rsidRPr="00DF24A3">
        <w:rPr>
          <w:rFonts w:ascii="Garamond" w:hAnsi="Garamond"/>
          <w:szCs w:val="22"/>
        </w:rPr>
        <w:t>David J. Bennett</w:t>
      </w:r>
    </w:p>
    <w:p w14:paraId="24F94AA2" w14:textId="0AB0FD00" w:rsidR="006D770B" w:rsidRDefault="006D770B" w:rsidP="006D770B">
      <w:pPr>
        <w:jc w:val="both"/>
        <w:rPr>
          <w:rFonts w:ascii="Garamond" w:hAnsi="Garamond"/>
          <w:szCs w:val="22"/>
        </w:rPr>
      </w:pPr>
    </w:p>
    <w:p w14:paraId="42E69BCD" w14:textId="23F3E728" w:rsidR="006D770B" w:rsidRDefault="006D770B" w:rsidP="006D770B">
      <w:pPr>
        <w:jc w:val="both"/>
        <w:rPr>
          <w:rFonts w:ascii="Garamond" w:hAnsi="Garamond"/>
          <w:szCs w:val="22"/>
        </w:rPr>
      </w:pPr>
    </w:p>
    <w:p w14:paraId="5EF7C1A5" w14:textId="61CCC828" w:rsidR="006D770B" w:rsidRDefault="006D770B" w:rsidP="006D770B">
      <w:pPr>
        <w:jc w:val="both"/>
        <w:rPr>
          <w:rFonts w:ascii="Garamond" w:hAnsi="Garamond"/>
          <w:szCs w:val="22"/>
        </w:rPr>
      </w:pPr>
    </w:p>
    <w:p w14:paraId="082791FB" w14:textId="71180FCA" w:rsidR="006D770B" w:rsidRDefault="006D770B" w:rsidP="006D770B">
      <w:pPr>
        <w:jc w:val="both"/>
        <w:rPr>
          <w:rFonts w:ascii="Garamond" w:hAnsi="Garamond"/>
          <w:szCs w:val="22"/>
        </w:rPr>
      </w:pPr>
    </w:p>
    <w:p w14:paraId="4322AEC5" w14:textId="2497951C" w:rsidR="006D770B" w:rsidRDefault="006D770B" w:rsidP="006D770B">
      <w:pPr>
        <w:jc w:val="both"/>
        <w:rPr>
          <w:rFonts w:ascii="Garamond" w:hAnsi="Garamond"/>
          <w:szCs w:val="22"/>
        </w:rPr>
      </w:pPr>
    </w:p>
    <w:p w14:paraId="664008F8" w14:textId="41A4FBF8" w:rsidR="006D770B" w:rsidRDefault="006D770B" w:rsidP="006D770B">
      <w:pPr>
        <w:jc w:val="both"/>
        <w:rPr>
          <w:rFonts w:ascii="Garamond" w:hAnsi="Garamond"/>
          <w:szCs w:val="22"/>
        </w:rPr>
      </w:pPr>
    </w:p>
    <w:p w14:paraId="716325D1" w14:textId="03AEC322" w:rsidR="006D770B" w:rsidRDefault="006D770B" w:rsidP="006D770B">
      <w:pPr>
        <w:jc w:val="both"/>
        <w:rPr>
          <w:rFonts w:ascii="Garamond" w:hAnsi="Garamond"/>
          <w:szCs w:val="22"/>
        </w:rPr>
      </w:pPr>
    </w:p>
    <w:p w14:paraId="62809ABC" w14:textId="7ABCFEA7" w:rsidR="006D770B" w:rsidRDefault="006D770B" w:rsidP="006D770B">
      <w:pPr>
        <w:jc w:val="both"/>
        <w:rPr>
          <w:rFonts w:ascii="Garamond" w:hAnsi="Garamond"/>
          <w:szCs w:val="22"/>
        </w:rPr>
      </w:pPr>
    </w:p>
    <w:p w14:paraId="3F823D23" w14:textId="027033EC" w:rsidR="006D770B" w:rsidRDefault="006D770B" w:rsidP="006D770B">
      <w:pPr>
        <w:jc w:val="both"/>
        <w:rPr>
          <w:rFonts w:ascii="Garamond" w:hAnsi="Garamond"/>
          <w:szCs w:val="22"/>
        </w:rPr>
      </w:pPr>
    </w:p>
    <w:p w14:paraId="25848DCC" w14:textId="69409344" w:rsidR="006D770B" w:rsidRDefault="006D770B" w:rsidP="006D770B">
      <w:pPr>
        <w:jc w:val="both"/>
        <w:rPr>
          <w:rFonts w:ascii="Garamond" w:hAnsi="Garamond"/>
          <w:szCs w:val="22"/>
        </w:rPr>
      </w:pPr>
    </w:p>
    <w:p w14:paraId="6D5E8578" w14:textId="77777777" w:rsidR="006D770B" w:rsidRPr="00DF24A3" w:rsidRDefault="006D770B" w:rsidP="006D770B">
      <w:pPr>
        <w:jc w:val="both"/>
        <w:rPr>
          <w:rFonts w:ascii="Garamond" w:hAnsi="Garamond"/>
          <w:szCs w:val="22"/>
        </w:rPr>
      </w:pPr>
    </w:p>
    <w:p w14:paraId="1BDFE881" w14:textId="29D98B11" w:rsidR="00B758DB" w:rsidRPr="00EF37CC" w:rsidRDefault="00B758DB" w:rsidP="006D770B">
      <w:pPr>
        <w:rPr>
          <w:rFonts w:ascii="Times New Roman" w:hAnsi="Times New Roman"/>
          <w:b/>
        </w:rPr>
      </w:pPr>
    </w:p>
    <w:p w14:paraId="7F3014B7" w14:textId="7297AA3C" w:rsidR="00B758DB" w:rsidRDefault="00B758DB" w:rsidP="009C6060">
      <w:pPr>
        <w:pStyle w:val="ListParagraph"/>
        <w:ind w:left="0" w:right="-216"/>
        <w:jc w:val="both"/>
        <w:rPr>
          <w:rFonts w:ascii="Times New Roman" w:hAnsi="Times New Roman"/>
        </w:rPr>
      </w:pPr>
    </w:p>
    <w:p w14:paraId="21EECB94" w14:textId="762A16F4" w:rsidR="00B758DB" w:rsidRPr="007F171E" w:rsidRDefault="00B758DB" w:rsidP="00B758DB">
      <w:pPr>
        <w:pStyle w:val="RealEstate4L1"/>
        <w:numPr>
          <w:ilvl w:val="0"/>
          <w:numId w:val="0"/>
        </w:numPr>
        <w:tabs>
          <w:tab w:val="left" w:pos="720"/>
        </w:tabs>
        <w:spacing w:after="0"/>
        <w:jc w:val="center"/>
        <w:rPr>
          <w:rFonts w:ascii="Garamond" w:hAnsi="Garamond"/>
          <w:b/>
          <w:caps/>
          <w:sz w:val="24"/>
          <w:szCs w:val="24"/>
        </w:rPr>
      </w:pPr>
      <w:commentRangeStart w:id="108"/>
      <w:r w:rsidRPr="007F171E">
        <w:rPr>
          <w:rFonts w:ascii="Garamond" w:hAnsi="Garamond"/>
          <w:b/>
          <w:caps/>
          <w:sz w:val="24"/>
          <w:szCs w:val="24"/>
        </w:rPr>
        <w:t xml:space="preserve">APPENDIX </w:t>
      </w:r>
      <w:r w:rsidR="00EF37CC" w:rsidRPr="007F171E">
        <w:rPr>
          <w:rFonts w:ascii="Garamond" w:hAnsi="Garamond"/>
          <w:b/>
          <w:caps/>
          <w:sz w:val="24"/>
          <w:szCs w:val="24"/>
        </w:rPr>
        <w:t>2</w:t>
      </w:r>
    </w:p>
    <w:p w14:paraId="6104A110" w14:textId="77777777" w:rsidR="00B758DB" w:rsidRPr="007F171E" w:rsidRDefault="00B758DB" w:rsidP="00B758DB">
      <w:pPr>
        <w:pStyle w:val="RealEstate4L1"/>
        <w:numPr>
          <w:ilvl w:val="0"/>
          <w:numId w:val="0"/>
        </w:numPr>
        <w:tabs>
          <w:tab w:val="left" w:pos="720"/>
        </w:tabs>
        <w:spacing w:after="0"/>
        <w:jc w:val="center"/>
        <w:rPr>
          <w:rFonts w:ascii="Garamond" w:hAnsi="Garamond"/>
          <w:b/>
          <w:caps/>
          <w:sz w:val="24"/>
          <w:szCs w:val="24"/>
        </w:rPr>
      </w:pPr>
      <w:r w:rsidRPr="007F171E">
        <w:rPr>
          <w:rFonts w:ascii="Garamond" w:hAnsi="Garamond"/>
          <w:b/>
          <w:caps/>
          <w:sz w:val="24"/>
          <w:szCs w:val="24"/>
        </w:rPr>
        <w:t>NET PROCEEDS DEFINITIONS / ACCOUNTING / AUDIT</w:t>
      </w:r>
      <w:commentRangeEnd w:id="108"/>
      <w:r w:rsidR="00C81AD8">
        <w:rPr>
          <w:rStyle w:val="CommentReference"/>
        </w:rPr>
        <w:commentReference w:id="108"/>
      </w:r>
    </w:p>
    <w:p w14:paraId="09A3DAC7" w14:textId="77777777" w:rsidR="00B758DB" w:rsidRPr="007F171E" w:rsidRDefault="00B758DB" w:rsidP="00B758DB">
      <w:pPr>
        <w:pStyle w:val="RealEstate4L1"/>
        <w:numPr>
          <w:ilvl w:val="0"/>
          <w:numId w:val="0"/>
        </w:numPr>
        <w:tabs>
          <w:tab w:val="left" w:pos="720"/>
        </w:tabs>
        <w:spacing w:after="0"/>
        <w:jc w:val="both"/>
        <w:rPr>
          <w:rFonts w:ascii="Garamond" w:hAnsi="Garamond"/>
          <w:caps/>
          <w:sz w:val="24"/>
          <w:szCs w:val="24"/>
        </w:rPr>
      </w:pPr>
    </w:p>
    <w:p w14:paraId="6E0CB059" w14:textId="77777777" w:rsidR="00B758DB" w:rsidRPr="007F171E" w:rsidRDefault="00B758DB" w:rsidP="00B758DB">
      <w:pPr>
        <w:pStyle w:val="RealEstate4L1"/>
        <w:numPr>
          <w:ilvl w:val="0"/>
          <w:numId w:val="0"/>
        </w:numPr>
        <w:tabs>
          <w:tab w:val="left" w:pos="720"/>
        </w:tabs>
        <w:spacing w:after="0"/>
        <w:jc w:val="both"/>
        <w:rPr>
          <w:rFonts w:ascii="Garamond" w:hAnsi="Garamond"/>
          <w:caps/>
          <w:sz w:val="24"/>
          <w:szCs w:val="24"/>
        </w:rPr>
      </w:pPr>
    </w:p>
    <w:p w14:paraId="77D63F0A" w14:textId="77777777" w:rsidR="00B758DB" w:rsidRPr="007F171E" w:rsidRDefault="00B758DB" w:rsidP="00B758DB">
      <w:pPr>
        <w:pStyle w:val="BodyText"/>
        <w:jc w:val="both"/>
        <w:rPr>
          <w:rFonts w:ascii="Garamond" w:hAnsi="Garamond"/>
        </w:rPr>
      </w:pPr>
      <w:r w:rsidRPr="007F171E">
        <w:rPr>
          <w:rFonts w:ascii="Garamond" w:hAnsi="Garamond"/>
        </w:rPr>
        <w:t xml:space="preserve">1. </w:t>
      </w:r>
      <w:r w:rsidRPr="007F171E">
        <w:rPr>
          <w:rFonts w:ascii="Garamond" w:hAnsi="Garamond"/>
          <w:u w:val="single"/>
        </w:rPr>
        <w:t>Gross Receipts</w:t>
      </w:r>
      <w:r w:rsidRPr="007F171E">
        <w:rPr>
          <w:rFonts w:ascii="Garamond" w:hAnsi="Garamond"/>
        </w:rPr>
        <w:t>:  “</w:t>
      </w:r>
      <w:r w:rsidRPr="007F171E">
        <w:rPr>
          <w:rFonts w:ascii="Garamond" w:hAnsi="Garamond"/>
          <w:b/>
          <w:bCs/>
        </w:rPr>
        <w:t>Gross Receipts</w:t>
      </w:r>
      <w:r w:rsidRPr="007F171E">
        <w:rPr>
          <w:rFonts w:ascii="Garamond" w:hAnsi="Garamond"/>
        </w:rPr>
        <w:t>” means all monies, receipts and other consideration (</w:t>
      </w:r>
      <w:r w:rsidRPr="007F171E">
        <w:rPr>
          <w:rFonts w:ascii="Garamond" w:hAnsi="Garamond"/>
          <w:strike/>
        </w:rPr>
        <w:t>including any film tax credits and/or rebates relating to the Film</w:t>
      </w:r>
      <w:r w:rsidRPr="007F171E">
        <w:rPr>
          <w:rFonts w:ascii="Garamond" w:hAnsi="Garamond"/>
        </w:rPr>
        <w:t xml:space="preserve">) received by or credited to </w:t>
      </w:r>
      <w:r w:rsidRPr="007F171E">
        <w:rPr>
          <w:rFonts w:ascii="Garamond" w:hAnsi="Garamond"/>
          <w:color w:val="FF0000"/>
        </w:rPr>
        <w:t xml:space="preserve">AE, </w:t>
      </w:r>
      <w:r w:rsidRPr="007F171E">
        <w:rPr>
          <w:rFonts w:ascii="Garamond" w:hAnsi="Garamond"/>
        </w:rPr>
        <w:t>[</w:t>
      </w:r>
      <w:r w:rsidRPr="007F171E">
        <w:rPr>
          <w:rFonts w:ascii="Garamond" w:hAnsi="Garamond"/>
          <w:strike/>
        </w:rPr>
        <w:t>Distributor / Financier of the Film] (“Distributor</w:t>
      </w:r>
      <w:r w:rsidRPr="007F171E">
        <w:rPr>
          <w:rFonts w:ascii="Garamond" w:hAnsi="Garamond"/>
        </w:rPr>
        <w:t xml:space="preserve">”) or any subsidiary, affiliate or agent of </w:t>
      </w:r>
      <w:r w:rsidRPr="007F171E">
        <w:rPr>
          <w:rFonts w:ascii="Garamond" w:hAnsi="Garamond"/>
          <w:strike/>
        </w:rPr>
        <w:t>Distributor</w:t>
      </w:r>
      <w:r w:rsidRPr="007F171E">
        <w:rPr>
          <w:rFonts w:ascii="Garamond" w:hAnsi="Garamond"/>
        </w:rPr>
        <w:t xml:space="preserve"> </w:t>
      </w:r>
      <w:r w:rsidRPr="007F171E">
        <w:rPr>
          <w:rFonts w:ascii="Garamond" w:hAnsi="Garamond"/>
          <w:color w:val="FF0000"/>
        </w:rPr>
        <w:t>theirs,</w:t>
      </w:r>
      <w:r w:rsidRPr="007F171E">
        <w:rPr>
          <w:rFonts w:ascii="Garamond" w:hAnsi="Garamond"/>
        </w:rPr>
        <w:t xml:space="preserve"> in connection with the exploitation of the Film and any rights therein anywhere in the universe in any and all media and channels of distribution now or hereafter known.</w:t>
      </w:r>
    </w:p>
    <w:p w14:paraId="713D5472" w14:textId="77777777" w:rsidR="00B758DB" w:rsidRPr="007F171E" w:rsidRDefault="00B758DB" w:rsidP="00B758DB">
      <w:pPr>
        <w:pStyle w:val="BodyText"/>
        <w:jc w:val="both"/>
        <w:rPr>
          <w:rFonts w:ascii="Garamond" w:hAnsi="Garamond"/>
        </w:rPr>
      </w:pPr>
    </w:p>
    <w:p w14:paraId="58DD9651" w14:textId="77777777" w:rsidR="00B758DB" w:rsidRPr="007F171E" w:rsidRDefault="00B758DB" w:rsidP="00B758DB">
      <w:pPr>
        <w:pStyle w:val="BodyText"/>
        <w:jc w:val="both"/>
        <w:rPr>
          <w:rFonts w:ascii="Garamond" w:hAnsi="Garamond"/>
        </w:rPr>
      </w:pPr>
      <w:r w:rsidRPr="007F171E">
        <w:rPr>
          <w:rFonts w:ascii="Garamond" w:hAnsi="Garamond"/>
        </w:rPr>
        <w:t xml:space="preserve">2. </w:t>
      </w:r>
      <w:r w:rsidRPr="007F171E">
        <w:rPr>
          <w:rFonts w:ascii="Garamond" w:hAnsi="Garamond"/>
          <w:u w:val="single"/>
        </w:rPr>
        <w:t>Net Receipts</w:t>
      </w:r>
      <w:r w:rsidRPr="007F171E">
        <w:rPr>
          <w:rFonts w:ascii="Garamond" w:hAnsi="Garamond"/>
        </w:rPr>
        <w:t>:  “</w:t>
      </w:r>
      <w:r w:rsidRPr="007F171E">
        <w:rPr>
          <w:rFonts w:ascii="Garamond" w:hAnsi="Garamond"/>
          <w:b/>
          <w:bCs/>
        </w:rPr>
        <w:t>Net Receipts</w:t>
      </w:r>
      <w:r w:rsidRPr="007F171E">
        <w:rPr>
          <w:rFonts w:ascii="Garamond" w:hAnsi="Garamond"/>
        </w:rPr>
        <w:t xml:space="preserve">” means all Gross Receipts remaining after </w:t>
      </w:r>
      <w:bookmarkStart w:id="109" w:name="OLE_LINK5"/>
      <w:bookmarkStart w:id="110" w:name="OLE_LINK4"/>
      <w:r w:rsidRPr="007F171E">
        <w:rPr>
          <w:rFonts w:ascii="Garamond" w:hAnsi="Garamond"/>
        </w:rPr>
        <w:t xml:space="preserve">deduction of solely the following amounts, on a continuing basis </w:t>
      </w:r>
      <w:r w:rsidRPr="007F171E">
        <w:rPr>
          <w:rFonts w:ascii="Garamond" w:hAnsi="Garamond"/>
          <w:strike/>
        </w:rPr>
        <w:t>and in the following order</w:t>
      </w:r>
      <w:r w:rsidRPr="007F171E">
        <w:rPr>
          <w:rFonts w:ascii="Garamond" w:hAnsi="Garamond"/>
        </w:rPr>
        <w:t>:</w:t>
      </w:r>
    </w:p>
    <w:p w14:paraId="47DC99D6" w14:textId="77777777" w:rsidR="00B758DB" w:rsidRPr="007F171E" w:rsidRDefault="00B758DB" w:rsidP="00B758DB">
      <w:pPr>
        <w:pStyle w:val="BodyText"/>
        <w:jc w:val="both"/>
        <w:rPr>
          <w:rFonts w:ascii="Garamond" w:hAnsi="Garamond"/>
        </w:rPr>
      </w:pPr>
      <w:r w:rsidRPr="007F171E">
        <w:rPr>
          <w:rFonts w:ascii="Garamond" w:hAnsi="Garamond"/>
        </w:rPr>
        <w:br/>
        <w:t xml:space="preserve">(a)Distributor’s </w:t>
      </w:r>
      <w:r w:rsidRPr="007F171E">
        <w:rPr>
          <w:rFonts w:ascii="Garamond" w:hAnsi="Garamond"/>
          <w:b/>
          <w:bCs/>
        </w:rPr>
        <w:t>Distribution Fees</w:t>
      </w:r>
      <w:r w:rsidRPr="007F171E">
        <w:rPr>
          <w:rFonts w:ascii="Garamond" w:hAnsi="Garamond"/>
        </w:rPr>
        <w:t xml:space="preserve"> (as defined below):</w:t>
      </w:r>
    </w:p>
    <w:p w14:paraId="75067C9B" w14:textId="77777777" w:rsidR="00B758DB" w:rsidRPr="007F171E" w:rsidRDefault="00B758DB" w:rsidP="00B758DB">
      <w:pPr>
        <w:pStyle w:val="BodyText"/>
        <w:jc w:val="both"/>
        <w:rPr>
          <w:rFonts w:ascii="Garamond" w:hAnsi="Garamond"/>
        </w:rPr>
      </w:pPr>
    </w:p>
    <w:p w14:paraId="14E74CA8" w14:textId="77777777" w:rsidR="00B758DB" w:rsidRPr="007F171E" w:rsidRDefault="00B758DB" w:rsidP="00B758DB">
      <w:pPr>
        <w:pStyle w:val="BodyText"/>
        <w:jc w:val="both"/>
        <w:rPr>
          <w:rFonts w:ascii="Garamond" w:hAnsi="Garamond"/>
        </w:rPr>
      </w:pPr>
      <w:r w:rsidRPr="007F171E">
        <w:rPr>
          <w:rFonts w:ascii="Garamond" w:hAnsi="Garamond"/>
        </w:rPr>
        <w:t xml:space="preserve">(b)Distributor’s actual, direct, out-of-pocket, arms-length </w:t>
      </w:r>
      <w:r w:rsidRPr="007F171E">
        <w:rPr>
          <w:rFonts w:ascii="Garamond" w:hAnsi="Garamond"/>
          <w:b/>
          <w:bCs/>
        </w:rPr>
        <w:t>Distribution Expenses</w:t>
      </w:r>
      <w:r w:rsidRPr="007F171E">
        <w:rPr>
          <w:rFonts w:ascii="Garamond" w:hAnsi="Garamond"/>
        </w:rPr>
        <w:t xml:space="preserve"> (as defined below), which Distribution Expenses shall be reasonable as determined by Distributor in the exercise of its good faith business judgment.</w:t>
      </w:r>
    </w:p>
    <w:p w14:paraId="087496BC" w14:textId="77777777" w:rsidR="00B758DB" w:rsidRPr="007F171E" w:rsidRDefault="00B758DB" w:rsidP="00B758DB">
      <w:pPr>
        <w:pStyle w:val="BodyText"/>
        <w:jc w:val="both"/>
        <w:rPr>
          <w:rFonts w:ascii="Garamond" w:hAnsi="Garamond"/>
          <w:strike/>
        </w:rPr>
      </w:pPr>
      <w:r w:rsidRPr="007F171E">
        <w:rPr>
          <w:rFonts w:ascii="Garamond" w:hAnsi="Garamond"/>
        </w:rPr>
        <w:br/>
        <w:t>(c)All actual, verifiable, arms’-length, direct out-of-pocket costs incurred by [</w:t>
      </w:r>
      <w:r w:rsidRPr="007F171E">
        <w:rPr>
          <w:rFonts w:ascii="Garamond" w:hAnsi="Garamond"/>
          <w:color w:val="FF0000"/>
        </w:rPr>
        <w:t>AE</w:t>
      </w:r>
      <w:r w:rsidRPr="007F171E">
        <w:rPr>
          <w:rFonts w:ascii="Garamond" w:hAnsi="Garamond"/>
        </w:rPr>
        <w:t xml:space="preserve">] including the $1.1MM payment to the Estate </w:t>
      </w:r>
      <w:r w:rsidRPr="007F171E">
        <w:rPr>
          <w:rFonts w:ascii="Garamond" w:hAnsi="Garamond"/>
          <w:strike/>
        </w:rPr>
        <w:t>(“Financier Recoupable Costs”)</w:t>
      </w:r>
      <w:r w:rsidRPr="007F171E">
        <w:rPr>
          <w:rFonts w:ascii="Garamond" w:hAnsi="Garamond"/>
        </w:rPr>
        <w:t xml:space="preserve">  and, separately, AE (“AE Recoupable Costs”) </w:t>
      </w:r>
      <w:r w:rsidRPr="007F171E">
        <w:rPr>
          <w:rFonts w:ascii="Garamond" w:hAnsi="Garamond"/>
          <w:color w:val="FF0000"/>
        </w:rPr>
        <w:t xml:space="preserve">as reflected in Exhibit “A”, the “Film Budget”, as well as all payments to third parties who have a valid prior financial interest in the Film. </w:t>
      </w:r>
      <w:r w:rsidRPr="007F171E">
        <w:rPr>
          <w:rFonts w:ascii="Garamond" w:hAnsi="Garamond"/>
          <w:strike/>
        </w:rPr>
        <w:t>in connection with the Film</w:t>
      </w:r>
      <w:r w:rsidRPr="007F171E">
        <w:rPr>
          <w:rFonts w:ascii="Garamond" w:hAnsi="Garamond"/>
        </w:rPr>
        <w:t xml:space="preserve">.  </w:t>
      </w:r>
      <w:r w:rsidRPr="007F171E">
        <w:rPr>
          <w:rFonts w:ascii="Garamond" w:hAnsi="Garamond"/>
          <w:strike/>
        </w:rPr>
        <w:t>The Financier Recoupable Costs and AE Recoupable Costs will be subject to review and approval by the Distributor [and the AE Recoupable Costs capped at $_________ in aggregate].</w:t>
      </w:r>
    </w:p>
    <w:p w14:paraId="7BC76BA2" w14:textId="77777777" w:rsidR="00B758DB" w:rsidRPr="007F171E" w:rsidRDefault="00B758DB" w:rsidP="00B758DB">
      <w:pPr>
        <w:pStyle w:val="BodyText"/>
        <w:jc w:val="both"/>
        <w:rPr>
          <w:rFonts w:ascii="Garamond" w:hAnsi="Garamond"/>
        </w:rPr>
      </w:pPr>
    </w:p>
    <w:p w14:paraId="2C790EAE" w14:textId="77777777" w:rsidR="00B758DB" w:rsidRPr="007F171E" w:rsidRDefault="00B758DB" w:rsidP="00B758DB">
      <w:pPr>
        <w:pStyle w:val="BodyText"/>
        <w:jc w:val="both"/>
        <w:rPr>
          <w:rFonts w:ascii="Garamond" w:hAnsi="Garamond"/>
        </w:rPr>
      </w:pPr>
      <w:r w:rsidRPr="007F171E">
        <w:rPr>
          <w:rFonts w:ascii="Garamond" w:hAnsi="Garamond"/>
        </w:rPr>
        <w:t>(d)Any applicable reasonable and customary reserves established by Distributor consistent with then-prevailing general US film distribution industry standards for returns or defective products, provided such reserves shall be liquidated within a reasonable time but in no event later [on a continuing basis] than Fifty Percent (50%) every Six (6) months from creation and Fifty Percent (50%) every twelve (12) months from creation.</w:t>
      </w:r>
    </w:p>
    <w:p w14:paraId="3B34E12F" w14:textId="77777777" w:rsidR="00B758DB" w:rsidRPr="007F171E" w:rsidRDefault="00B758DB" w:rsidP="00B758DB">
      <w:pPr>
        <w:pStyle w:val="BodyText"/>
        <w:jc w:val="both"/>
        <w:rPr>
          <w:rFonts w:ascii="Garamond" w:hAnsi="Garamond"/>
        </w:rPr>
      </w:pPr>
      <w:r w:rsidRPr="007F171E">
        <w:rPr>
          <w:rFonts w:ascii="Garamond" w:hAnsi="Garamond"/>
        </w:rPr>
        <w:br/>
        <w:t>All Gross Receipts remaining after the foregoing deductions shall constitute Net Proceeds.</w:t>
      </w:r>
    </w:p>
    <w:p w14:paraId="76AF95D9" w14:textId="77777777" w:rsidR="00B758DB" w:rsidRPr="007F171E" w:rsidRDefault="00B758DB" w:rsidP="00B758DB">
      <w:pPr>
        <w:pStyle w:val="BodyText"/>
        <w:jc w:val="both"/>
        <w:rPr>
          <w:rFonts w:ascii="Garamond" w:hAnsi="Garamond"/>
        </w:rPr>
      </w:pPr>
    </w:p>
    <w:bookmarkEnd w:id="109"/>
    <w:bookmarkEnd w:id="110"/>
    <w:p w14:paraId="49149480" w14:textId="77777777" w:rsidR="00B758DB" w:rsidRPr="007F171E" w:rsidRDefault="00B758DB" w:rsidP="00B758DB">
      <w:pPr>
        <w:pStyle w:val="BodyText"/>
        <w:jc w:val="both"/>
        <w:rPr>
          <w:rFonts w:ascii="Garamond" w:hAnsi="Garamond"/>
          <w:spacing w:val="-3"/>
        </w:rPr>
      </w:pPr>
      <w:r w:rsidRPr="007F171E">
        <w:rPr>
          <w:rFonts w:ascii="Garamond" w:hAnsi="Garamond"/>
        </w:rPr>
        <w:t>4.</w:t>
      </w:r>
      <w:r w:rsidRPr="007F171E">
        <w:rPr>
          <w:rFonts w:ascii="Garamond" w:hAnsi="Garamond"/>
          <w:u w:val="single"/>
        </w:rPr>
        <w:t>Distribution Expenses</w:t>
      </w:r>
      <w:r w:rsidRPr="007F171E">
        <w:rPr>
          <w:rFonts w:ascii="Garamond" w:hAnsi="Garamond"/>
        </w:rPr>
        <w:t>:  “</w:t>
      </w:r>
      <w:r w:rsidRPr="007F171E">
        <w:rPr>
          <w:rFonts w:ascii="Garamond" w:hAnsi="Garamond"/>
          <w:b/>
          <w:bCs/>
        </w:rPr>
        <w:t>Distribution Expenses</w:t>
      </w:r>
      <w:r w:rsidRPr="007F171E">
        <w:rPr>
          <w:rFonts w:ascii="Garamond" w:hAnsi="Garamond"/>
        </w:rPr>
        <w:t xml:space="preserve">” means any and all of Distributor’s direct out of pocket costs, charges and expenses paid in connection with the distribution, exhibition, advertising, exploitation and turning to account of the Film, or in the exercise of Distributor’s rights in the Film, and which are customarily treated as distribution expenses under customary accounting procedures in the motion picture industry.  The amount of Distribution Expenses incurred by Distributor in connection with the Film shall be reasonable as determined by Distributor in its good faith business judgment.  </w:t>
      </w:r>
      <w:r w:rsidRPr="007F171E">
        <w:rPr>
          <w:rFonts w:ascii="Garamond" w:hAnsi="Garamond"/>
          <w:spacing w:val="-3"/>
        </w:rPr>
        <w:t>Distributor shall not charge overhead on Distribution Expenses, nor interest on overhead.</w:t>
      </w:r>
    </w:p>
    <w:p w14:paraId="3591D748" w14:textId="77777777" w:rsidR="00B758DB" w:rsidRPr="007F171E" w:rsidRDefault="00B758DB" w:rsidP="00B758DB">
      <w:pPr>
        <w:pStyle w:val="BodyText"/>
        <w:jc w:val="both"/>
        <w:rPr>
          <w:rFonts w:ascii="Garamond" w:hAnsi="Garamond"/>
          <w:spacing w:val="-3"/>
        </w:rPr>
      </w:pPr>
    </w:p>
    <w:p w14:paraId="36FCA466" w14:textId="77777777" w:rsidR="00B758DB" w:rsidRPr="007F171E" w:rsidRDefault="00B758DB" w:rsidP="00B758DB">
      <w:pPr>
        <w:pStyle w:val="BodyText"/>
        <w:jc w:val="both"/>
        <w:rPr>
          <w:rFonts w:ascii="Garamond" w:hAnsi="Garamond"/>
        </w:rPr>
      </w:pPr>
      <w:r w:rsidRPr="007F171E">
        <w:rPr>
          <w:rFonts w:ascii="Garamond" w:hAnsi="Garamond"/>
          <w:spacing w:val="-3"/>
        </w:rPr>
        <w:t>5.</w:t>
      </w:r>
      <w:r w:rsidRPr="007F171E">
        <w:rPr>
          <w:rFonts w:ascii="Garamond" w:hAnsi="Garamond"/>
          <w:u w:val="single"/>
        </w:rPr>
        <w:t>Reporting Periods</w:t>
      </w:r>
      <w:r w:rsidRPr="007F171E">
        <w:rPr>
          <w:rFonts w:ascii="Garamond" w:hAnsi="Garamond"/>
        </w:rPr>
        <w:t xml:space="preserve">:  Customary detailed accounting statements with respect to all Gross Receipts and Net Proceeds shall be calculated on not less than a semiannual basis.  Statements and payments shall be delivered within ninety (90) days of the close of each reporting period. </w:t>
      </w:r>
    </w:p>
    <w:p w14:paraId="153B9C39" w14:textId="77777777" w:rsidR="00B758DB" w:rsidRPr="007F171E" w:rsidRDefault="00B758DB" w:rsidP="00B758DB">
      <w:pPr>
        <w:pStyle w:val="BodyText"/>
        <w:jc w:val="both"/>
        <w:rPr>
          <w:rFonts w:ascii="Garamond" w:hAnsi="Garamond"/>
        </w:rPr>
      </w:pPr>
    </w:p>
    <w:p w14:paraId="2AE4EEE8" w14:textId="77777777" w:rsidR="00B758DB" w:rsidRPr="007F171E" w:rsidRDefault="00B758DB" w:rsidP="00B758DB">
      <w:pPr>
        <w:pStyle w:val="BodyText"/>
        <w:jc w:val="both"/>
        <w:rPr>
          <w:rFonts w:ascii="Garamond" w:hAnsi="Garamond"/>
        </w:rPr>
      </w:pPr>
      <w:r w:rsidRPr="007F171E">
        <w:rPr>
          <w:rFonts w:ascii="Garamond" w:hAnsi="Garamond"/>
        </w:rPr>
        <w:t>6.</w:t>
      </w:r>
      <w:r w:rsidRPr="007F171E">
        <w:rPr>
          <w:rFonts w:ascii="Garamond" w:hAnsi="Garamond"/>
          <w:u w:val="single"/>
        </w:rPr>
        <w:t>Audit</w:t>
      </w:r>
      <w:r w:rsidRPr="007F171E">
        <w:rPr>
          <w:rFonts w:ascii="Garamond" w:hAnsi="Garamond"/>
        </w:rPr>
        <w:t>.  The Estate shall have the right to have a certified public accountant of its choice audit Distributor’s books and records with respect to the Picture once per year (and only once with respect to any particular records and/or statements) at the Estate's sole cost and expense; such audit shall take place at Distributor’s principal place of business during normal business hours and shall not unreasonably interfere with Distributor’s course of business.  All notices, statements and payments made pursuant to this Agreement shall be deemed valid and binding on the Estate and shall not be subject to dispute or audit unless disputed in writing within thirty-six (36) months after first issued.  Without limiting the foregoing, Distributor shall notify the Estate in writing of any request to audit Distributor with respect to the Film so as to provide the Estate the opportunity to participate in such audit in accordance with the terms of this Agreement.</w:t>
      </w:r>
    </w:p>
    <w:p w14:paraId="2BADF69A" w14:textId="77777777" w:rsidR="00B758DB" w:rsidRPr="007F171E" w:rsidRDefault="00B758DB" w:rsidP="00B758DB">
      <w:pPr>
        <w:pStyle w:val="BodyText"/>
        <w:jc w:val="both"/>
        <w:rPr>
          <w:rFonts w:ascii="Garamond" w:hAnsi="Garamond"/>
        </w:rPr>
      </w:pPr>
    </w:p>
    <w:p w14:paraId="4BDA2DE3" w14:textId="77777777" w:rsidR="00B758DB" w:rsidRPr="007F171E" w:rsidRDefault="00B758DB" w:rsidP="00B758DB">
      <w:pPr>
        <w:pStyle w:val="RealEstate4L1"/>
        <w:numPr>
          <w:ilvl w:val="0"/>
          <w:numId w:val="0"/>
        </w:numPr>
        <w:tabs>
          <w:tab w:val="left" w:pos="720"/>
        </w:tabs>
        <w:spacing w:after="0"/>
        <w:jc w:val="both"/>
        <w:rPr>
          <w:rFonts w:ascii="Garamond" w:hAnsi="Garamond"/>
          <w:sz w:val="24"/>
          <w:szCs w:val="24"/>
        </w:rPr>
      </w:pPr>
      <w:r w:rsidRPr="007F171E">
        <w:rPr>
          <w:rFonts w:ascii="Garamond" w:hAnsi="Garamond"/>
          <w:sz w:val="24"/>
          <w:szCs w:val="24"/>
        </w:rPr>
        <w:t>7.</w:t>
      </w:r>
      <w:r w:rsidRPr="007F171E">
        <w:rPr>
          <w:rFonts w:ascii="Garamond" w:hAnsi="Garamond"/>
          <w:sz w:val="24"/>
          <w:szCs w:val="24"/>
          <w:u w:val="single"/>
        </w:rPr>
        <w:t>Distribution Fees</w:t>
      </w:r>
      <w:r w:rsidRPr="007F171E">
        <w:rPr>
          <w:rFonts w:ascii="Garamond" w:hAnsi="Garamond"/>
          <w:sz w:val="24"/>
          <w:szCs w:val="24"/>
        </w:rPr>
        <w:t>:   Distributor’s “</w:t>
      </w:r>
      <w:r w:rsidRPr="007F171E">
        <w:rPr>
          <w:rFonts w:ascii="Garamond" w:hAnsi="Garamond"/>
          <w:b/>
          <w:bCs/>
          <w:sz w:val="24"/>
          <w:szCs w:val="24"/>
        </w:rPr>
        <w:t>Distribution Fees</w:t>
      </w:r>
      <w:r w:rsidRPr="007F171E">
        <w:rPr>
          <w:rFonts w:ascii="Garamond" w:hAnsi="Garamond"/>
          <w:sz w:val="24"/>
          <w:szCs w:val="24"/>
        </w:rPr>
        <w:t xml:space="preserve">” shall be its customary distribution fees for distribution of films similar to the film but will not exceed the following percentages of Gross Receipts: (i) [Twenty Five Percent (25%)] of One Hundred Percent (100%) of all Gross Receipts from the exploitation of the Film in the U.S., Canada and the United Kingdom and (ii) [Twenty Percent (20%)] of all Gross Receipts from the exploitation of the Film in any other territory.  Distributor shall absorb within its Distribution Fees any and all fees paid by Distributor to any </w:t>
      </w:r>
      <w:proofErr w:type="spellStart"/>
      <w:r w:rsidRPr="007F171E">
        <w:rPr>
          <w:rFonts w:ascii="Garamond" w:hAnsi="Garamond"/>
          <w:sz w:val="24"/>
          <w:szCs w:val="24"/>
        </w:rPr>
        <w:t>subdistributor</w:t>
      </w:r>
      <w:proofErr w:type="spellEnd"/>
      <w:r w:rsidRPr="007F171E">
        <w:rPr>
          <w:rFonts w:ascii="Garamond" w:hAnsi="Garamond"/>
          <w:sz w:val="24"/>
          <w:szCs w:val="24"/>
        </w:rPr>
        <w:t xml:space="preserve"> to the extent applicable, if at all, in connection with the Film.  </w:t>
      </w:r>
    </w:p>
    <w:p w14:paraId="0C1F434C" w14:textId="77777777" w:rsidR="00B758DB" w:rsidRPr="007F171E" w:rsidRDefault="00B758DB" w:rsidP="00B758DB">
      <w:pPr>
        <w:rPr>
          <w:rFonts w:ascii="Garamond" w:hAnsi="Garamond"/>
        </w:rPr>
      </w:pPr>
    </w:p>
    <w:p w14:paraId="26656851" w14:textId="77777777" w:rsidR="00B758DB" w:rsidRPr="007F171E" w:rsidRDefault="00B758DB" w:rsidP="00B758DB">
      <w:pPr>
        <w:rPr>
          <w:rFonts w:ascii="Garamond" w:hAnsi="Garamond"/>
        </w:rPr>
      </w:pPr>
    </w:p>
    <w:p w14:paraId="55CDBD13" w14:textId="50DB52E6" w:rsidR="00B758DB" w:rsidRPr="007F171E" w:rsidRDefault="00B758DB" w:rsidP="009C6060">
      <w:pPr>
        <w:pStyle w:val="ListParagraph"/>
        <w:ind w:left="0" w:right="-216"/>
        <w:jc w:val="both"/>
        <w:rPr>
          <w:rFonts w:ascii="Garamond" w:hAnsi="Garamond"/>
        </w:rPr>
      </w:pPr>
    </w:p>
    <w:p w14:paraId="090828F6" w14:textId="19180BF5" w:rsidR="00B758DB" w:rsidRPr="007F171E" w:rsidRDefault="00B758DB" w:rsidP="009C6060">
      <w:pPr>
        <w:pStyle w:val="ListParagraph"/>
        <w:ind w:left="0" w:right="-216"/>
        <w:jc w:val="both"/>
        <w:rPr>
          <w:rFonts w:ascii="Garamond" w:hAnsi="Garamond"/>
        </w:rPr>
      </w:pPr>
    </w:p>
    <w:p w14:paraId="4A8F7E62" w14:textId="376060AA" w:rsidR="00B758DB" w:rsidRDefault="00B758DB" w:rsidP="009C6060">
      <w:pPr>
        <w:pStyle w:val="ListParagraph"/>
        <w:ind w:left="0" w:right="-216"/>
        <w:jc w:val="both"/>
        <w:rPr>
          <w:rFonts w:ascii="Garamond" w:hAnsi="Garamond"/>
        </w:rPr>
      </w:pPr>
    </w:p>
    <w:p w14:paraId="076931BA" w14:textId="77777777" w:rsidR="007F171E" w:rsidRPr="007F171E" w:rsidRDefault="007F171E" w:rsidP="009C6060">
      <w:pPr>
        <w:pStyle w:val="ListParagraph"/>
        <w:ind w:left="0" w:right="-216"/>
        <w:jc w:val="both"/>
        <w:rPr>
          <w:rFonts w:ascii="Garamond" w:hAnsi="Garamond"/>
        </w:rPr>
      </w:pPr>
    </w:p>
    <w:p w14:paraId="09D094F2" w14:textId="77777777" w:rsidR="00B758DB" w:rsidRPr="007F171E" w:rsidRDefault="00B758DB" w:rsidP="009C6060">
      <w:pPr>
        <w:pStyle w:val="ListParagraph"/>
        <w:ind w:left="0" w:right="-216"/>
        <w:jc w:val="both"/>
        <w:rPr>
          <w:rFonts w:ascii="Garamond" w:hAnsi="Garamond"/>
        </w:rPr>
      </w:pPr>
    </w:p>
    <w:p w14:paraId="0FC4D768" w14:textId="77777777" w:rsidR="009C6060" w:rsidRPr="007F171E" w:rsidRDefault="009C6060" w:rsidP="009C6060">
      <w:pPr>
        <w:pStyle w:val="ListParagraph"/>
        <w:ind w:left="0" w:right="-216"/>
        <w:jc w:val="both"/>
        <w:rPr>
          <w:rFonts w:ascii="Garamond" w:hAnsi="Garamond"/>
          <w:i/>
        </w:rPr>
      </w:pPr>
    </w:p>
    <w:p w14:paraId="0D8862C3" w14:textId="77777777" w:rsidR="009C6060" w:rsidRPr="007F171E" w:rsidRDefault="009C6060" w:rsidP="009C6060">
      <w:pPr>
        <w:pStyle w:val="ListParagraph"/>
        <w:ind w:left="0" w:right="-216"/>
        <w:jc w:val="both"/>
        <w:rPr>
          <w:rFonts w:ascii="Garamond" w:hAnsi="Garamond"/>
        </w:rPr>
      </w:pPr>
      <w:r w:rsidRPr="007F171E">
        <w:rPr>
          <w:rFonts w:ascii="Garamond" w:hAnsi="Garamond"/>
        </w:rPr>
        <w:tab/>
        <w:t xml:space="preserve"> </w:t>
      </w:r>
    </w:p>
    <w:p w14:paraId="44418C3C" w14:textId="77777777" w:rsidR="00F4597A" w:rsidRPr="007F171E" w:rsidRDefault="00F4597A" w:rsidP="00F4597A">
      <w:pPr>
        <w:jc w:val="both"/>
        <w:rPr>
          <w:rFonts w:ascii="Garamond" w:hAnsi="Garamond"/>
        </w:rPr>
      </w:pPr>
    </w:p>
    <w:p w14:paraId="21ADB8E2" w14:textId="77777777" w:rsidR="00F4597A" w:rsidRPr="007F171E" w:rsidRDefault="00F4597A" w:rsidP="00F4597A">
      <w:pPr>
        <w:pStyle w:val="ListParagraph"/>
        <w:ind w:left="0" w:right="-216"/>
        <w:jc w:val="both"/>
        <w:rPr>
          <w:rFonts w:ascii="Garamond" w:hAnsi="Garamond"/>
        </w:rPr>
      </w:pPr>
    </w:p>
    <w:p w14:paraId="209A7CD6" w14:textId="77777777" w:rsidR="00F4597A" w:rsidRPr="007F171E" w:rsidRDefault="00F4597A" w:rsidP="00F4597A">
      <w:pPr>
        <w:jc w:val="both"/>
        <w:rPr>
          <w:rFonts w:ascii="Garamond" w:hAnsi="Garamond"/>
        </w:rPr>
      </w:pPr>
    </w:p>
    <w:p w14:paraId="61B3E333" w14:textId="77777777" w:rsidR="00E75EC2" w:rsidRPr="007F171E" w:rsidRDefault="00E75EC2" w:rsidP="00E75EC2">
      <w:pPr>
        <w:jc w:val="both"/>
        <w:rPr>
          <w:rFonts w:ascii="Garamond" w:hAnsi="Garamond"/>
        </w:rPr>
      </w:pPr>
    </w:p>
    <w:p w14:paraId="4D2003FA" w14:textId="77777777" w:rsidR="00E75EC2" w:rsidRPr="007F171E" w:rsidRDefault="00E75EC2" w:rsidP="00734D2C">
      <w:pPr>
        <w:jc w:val="both"/>
        <w:rPr>
          <w:rFonts w:ascii="Garamond" w:hAnsi="Garamond"/>
        </w:rPr>
      </w:pPr>
    </w:p>
    <w:p w14:paraId="60456F9A" w14:textId="6D8E7F0E" w:rsidR="00734D2C" w:rsidRPr="007F171E" w:rsidRDefault="00734D2C">
      <w:pPr>
        <w:rPr>
          <w:rFonts w:ascii="Garamond" w:hAnsi="Garamond"/>
        </w:rPr>
      </w:pPr>
    </w:p>
    <w:p w14:paraId="0EAD1FAB" w14:textId="22A4A609" w:rsidR="00501DCA" w:rsidRPr="007F171E" w:rsidRDefault="00501DCA">
      <w:pPr>
        <w:rPr>
          <w:rFonts w:ascii="Garamond" w:hAnsi="Garamond"/>
        </w:rPr>
      </w:pPr>
    </w:p>
    <w:p w14:paraId="2182629D" w14:textId="220DF57B" w:rsidR="00501DCA" w:rsidRPr="007F171E" w:rsidRDefault="00501DCA">
      <w:pPr>
        <w:rPr>
          <w:rFonts w:ascii="Garamond" w:hAnsi="Garamond"/>
        </w:rPr>
      </w:pPr>
    </w:p>
    <w:p w14:paraId="0C8F3E5D" w14:textId="6E581E9E" w:rsidR="00501DCA" w:rsidRPr="007F171E" w:rsidRDefault="00501DCA">
      <w:pPr>
        <w:rPr>
          <w:rFonts w:ascii="Garamond" w:hAnsi="Garamond"/>
        </w:rPr>
      </w:pPr>
    </w:p>
    <w:p w14:paraId="459B9360" w14:textId="7C71AD00" w:rsidR="00501DCA" w:rsidRPr="007F171E" w:rsidRDefault="00501DCA">
      <w:pPr>
        <w:rPr>
          <w:rFonts w:ascii="Garamond" w:hAnsi="Garamond"/>
        </w:rPr>
      </w:pPr>
    </w:p>
    <w:p w14:paraId="3006E51E" w14:textId="13907D27" w:rsidR="00501DCA" w:rsidRPr="007F171E" w:rsidRDefault="00501DCA">
      <w:pPr>
        <w:rPr>
          <w:rFonts w:ascii="Garamond" w:hAnsi="Garamond"/>
        </w:rPr>
      </w:pPr>
    </w:p>
    <w:p w14:paraId="1ED18863" w14:textId="77777777" w:rsidR="00501DCA" w:rsidRPr="007F171E" w:rsidRDefault="00501DCA" w:rsidP="00501DCA">
      <w:pPr>
        <w:pStyle w:val="ListParagraph"/>
        <w:ind w:left="0" w:right="-216"/>
        <w:jc w:val="both"/>
        <w:rPr>
          <w:rFonts w:ascii="Garamond" w:hAnsi="Garamond"/>
        </w:rPr>
      </w:pPr>
    </w:p>
    <w:p w14:paraId="291DFF0F" w14:textId="7ECEBDA2" w:rsidR="00501DCA" w:rsidRPr="007F171E" w:rsidRDefault="00501DCA">
      <w:pPr>
        <w:rPr>
          <w:rFonts w:ascii="Garamond" w:hAnsi="Garamond"/>
        </w:rPr>
      </w:pPr>
    </w:p>
    <w:p w14:paraId="5C4DF23A" w14:textId="5E8A064D" w:rsidR="00501DCA" w:rsidRPr="007F171E" w:rsidRDefault="007F171E" w:rsidP="007F171E">
      <w:pPr>
        <w:jc w:val="center"/>
        <w:rPr>
          <w:rFonts w:ascii="Garamond" w:hAnsi="Garamond"/>
          <w:b/>
        </w:rPr>
      </w:pPr>
      <w:r w:rsidRPr="007F171E">
        <w:rPr>
          <w:rFonts w:ascii="Garamond" w:hAnsi="Garamond"/>
          <w:b/>
        </w:rPr>
        <w:lastRenderedPageBreak/>
        <w:t>APPENDIX 3</w:t>
      </w:r>
    </w:p>
    <w:p w14:paraId="70209EB2" w14:textId="184AC5BE" w:rsidR="007F171E" w:rsidRPr="007F171E" w:rsidRDefault="007F171E" w:rsidP="007F171E">
      <w:pPr>
        <w:jc w:val="center"/>
        <w:rPr>
          <w:b/>
        </w:rPr>
      </w:pPr>
      <w:r w:rsidRPr="007F171E">
        <w:rPr>
          <w:rFonts w:ascii="Garamond" w:hAnsi="Garamond"/>
          <w:b/>
        </w:rPr>
        <w:t>[ESCROW INSTRUCTIONS TB</w:t>
      </w:r>
      <w:r w:rsidRPr="007F171E">
        <w:rPr>
          <w:b/>
        </w:rPr>
        <w:t>S</w:t>
      </w:r>
      <w:r w:rsidR="00C81AD8" w:rsidRPr="00C81AD8">
        <w:rPr>
          <w:b/>
        </w:rPr>
        <w:t xml:space="preserve"> BY AE</w:t>
      </w:r>
      <w:r>
        <w:rPr>
          <w:b/>
        </w:rPr>
        <w:t>]</w:t>
      </w:r>
    </w:p>
    <w:sectPr w:rsidR="007F171E" w:rsidRPr="007F171E" w:rsidSect="00FD0A5F">
      <w:footerReference w:type="default" r:id="rId1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 w:author="Kooij, Maarten" w:date="2018-10-23T15:08:00Z" w:initials="KM">
    <w:p w14:paraId="726EEDD3" w14:textId="71585672" w:rsidR="003F7959" w:rsidRDefault="003F7959">
      <w:pPr>
        <w:pStyle w:val="CommentText"/>
      </w:pPr>
      <w:r>
        <w:t>Is there any documentation of how the Warner 6% is defined / calculated / accounted / auditable etc.  Might be useful in defining / structuring back end.  (Also this defined term “Warner Participation” does not recur elsewhere in this draft.)</w:t>
      </w:r>
    </w:p>
  </w:comment>
  <w:comment w:id="12" w:author="Kooij, Maarten" w:date="2018-10-23T15:14:00Z" w:initials="KM">
    <w:p w14:paraId="13506565" w14:textId="77934739" w:rsidR="003F7959" w:rsidRDefault="003F7959">
      <w:pPr>
        <w:pStyle w:val="CommentText"/>
      </w:pPr>
      <w:r>
        <w:rPr>
          <w:rStyle w:val="CommentReference"/>
        </w:rPr>
        <w:annotationRef/>
      </w:r>
      <w:r>
        <w:t>This is addressed by the “Notwithstanding” language below in par. 1</w:t>
      </w:r>
      <w:r w:rsidR="00264446">
        <w:t>, tracking the exclusions / rights not granted under the draft Summit / Lionsgate deal</w:t>
      </w:r>
      <w:r>
        <w:t>.  In our 10/22 call we had suggested “freezing” ancillary rights</w:t>
      </w:r>
      <w:r w:rsidR="00264446">
        <w:t xml:space="preserve">, if Todd can confirm that is acceptable to AE.  </w:t>
      </w:r>
      <w:r>
        <w:t xml:space="preserve"> </w:t>
      </w:r>
    </w:p>
  </w:comment>
  <w:comment w:id="13" w:author="Kooij, Maarten" w:date="2018-10-16T09:40:00Z" w:initials="KM">
    <w:p w14:paraId="05E41C68" w14:textId="72B7E403" w:rsidR="009853EB" w:rsidRPr="003F7959" w:rsidRDefault="009853EB">
      <w:pPr>
        <w:pStyle w:val="CommentText"/>
        <w:rPr>
          <w:strike/>
        </w:rPr>
      </w:pPr>
      <w:r w:rsidRPr="003F7959">
        <w:rPr>
          <w:rStyle w:val="CommentReference"/>
          <w:strike/>
        </w:rPr>
        <w:annotationRef/>
      </w:r>
      <w:r w:rsidRPr="003F7959">
        <w:rPr>
          <w:strike/>
        </w:rPr>
        <w:t xml:space="preserve">Limit ancillary rights (music videos, clip licensing, merchandising, commercial tie-ins / sponsorships, new soundtrack / audio recordings other than rights to existing Warner sound recording(s)). </w:t>
      </w:r>
    </w:p>
  </w:comment>
  <w:comment w:id="14" w:author="Levy, Rick" w:date="2018-10-18T13:53:00Z" w:initials="LR">
    <w:p w14:paraId="5E2FE551" w14:textId="36810E0C" w:rsidR="00E56FB2" w:rsidRDefault="00E56FB2">
      <w:pPr>
        <w:pStyle w:val="CommentText"/>
      </w:pPr>
      <w:r>
        <w:rPr>
          <w:rStyle w:val="CommentReference"/>
        </w:rPr>
        <w:annotationRef/>
      </w:r>
      <w:r>
        <w:t xml:space="preserve">MAARTEN TO PREPARE ESCROW INSTRUCTIONS </w:t>
      </w:r>
    </w:p>
  </w:comment>
  <w:comment w:id="15" w:author="Kooij, Maarten" w:date="2018-10-23T15:18:00Z" w:initials="KM">
    <w:p w14:paraId="56F7464F" w14:textId="1AED3A0B" w:rsidR="00264446" w:rsidRDefault="00264446">
      <w:pPr>
        <w:pStyle w:val="CommentText"/>
      </w:pPr>
      <w:r>
        <w:t xml:space="preserve">Now intended to be bank escrow form as requested per Rob Johnson – please advise / provide draft for review.  ICM recommendation is City National Bank. </w:t>
      </w:r>
    </w:p>
  </w:comment>
  <w:comment w:id="17" w:author="Kooij, Maarten" w:date="2018-10-23T15:20:00Z" w:initials="KM">
    <w:p w14:paraId="5068D113" w14:textId="608A0E02" w:rsidR="00264446" w:rsidRDefault="00264446">
      <w:pPr>
        <w:pStyle w:val="CommentText"/>
      </w:pPr>
      <w:r>
        <w:rPr>
          <w:rStyle w:val="CommentReference"/>
        </w:rPr>
        <w:annotationRef/>
      </w:r>
      <w:r>
        <w:t xml:space="preserve">Revised Appendix to follow under separate cover but note question above re: Warner Participation definition. </w:t>
      </w:r>
    </w:p>
  </w:comment>
  <w:comment w:id="58" w:author="Kooij, Maarten" w:date="2018-10-16T10:00:00Z" w:initials="KM">
    <w:p w14:paraId="35AD136F" w14:textId="77777777" w:rsidR="009853EB" w:rsidRDefault="009853EB">
      <w:pPr>
        <w:pStyle w:val="CommentText"/>
      </w:pPr>
      <w:r>
        <w:rPr>
          <w:rStyle w:val="CommentReference"/>
        </w:rPr>
        <w:annotationRef/>
      </w:r>
      <w:r>
        <w:t xml:space="preserve">Need joint / several reps from all parties comprising AE as to ownership of Film (including all physical footage / audio) + distribution rights thereto. </w:t>
      </w:r>
    </w:p>
  </w:comment>
  <w:comment w:id="59" w:author="Levy, Rick" w:date="2018-10-22T13:38:00Z" w:initials="LR">
    <w:p w14:paraId="34234BDE" w14:textId="7D8DCDBC" w:rsidR="0024498F" w:rsidRDefault="0024498F">
      <w:pPr>
        <w:pStyle w:val="CommentText"/>
      </w:pPr>
      <w:r>
        <w:rPr>
          <w:rStyle w:val="CommentReference"/>
        </w:rPr>
        <w:annotationRef/>
      </w:r>
      <w:r>
        <w:t>Please add</w:t>
      </w:r>
    </w:p>
  </w:comment>
  <w:comment w:id="60" w:author="Levy, Rick" w:date="2018-10-18T14:13:00Z" w:initials="LR">
    <w:p w14:paraId="026ED53C" w14:textId="775466B6" w:rsidR="00B8109A" w:rsidRDefault="00B8109A">
      <w:pPr>
        <w:pStyle w:val="CommentText"/>
      </w:pPr>
      <w:r>
        <w:rPr>
          <w:rStyle w:val="CommentReference"/>
        </w:rPr>
        <w:annotationRef/>
      </w:r>
      <w:r w:rsidR="00E55951">
        <w:t>David Bennett to Verify</w:t>
      </w:r>
    </w:p>
  </w:comment>
  <w:comment w:id="107" w:author="Levy, Rick [2]" w:date="2018-10-23T14:29:00Z" w:initials="LR">
    <w:p w14:paraId="48F10BBF" w14:textId="77777777" w:rsidR="006D770B" w:rsidRDefault="006D770B" w:rsidP="006D770B">
      <w:pPr>
        <w:pStyle w:val="CommentText"/>
      </w:pPr>
      <w:r>
        <w:rPr>
          <w:rStyle w:val="CommentReference"/>
        </w:rPr>
        <w:annotationRef/>
      </w:r>
      <w:r>
        <w:t>Note for David Bennett</w:t>
      </w:r>
    </w:p>
  </w:comment>
  <w:comment w:id="108" w:author="Levy, Rick [2]" w:date="2018-10-23T15:18:00Z" w:initials="LR">
    <w:p w14:paraId="466919D6" w14:textId="05903DD3" w:rsidR="00C81AD8" w:rsidRPr="00C81AD8" w:rsidRDefault="00C81AD8">
      <w:pPr>
        <w:pStyle w:val="CommentText"/>
        <w:rPr>
          <w:b/>
        </w:rPr>
      </w:pPr>
      <w:r>
        <w:rPr>
          <w:rStyle w:val="CommentReference"/>
        </w:rPr>
        <w:annotationRef/>
      </w:r>
      <w:r w:rsidRPr="00C81AD8">
        <w:rPr>
          <w:b/>
        </w:rPr>
        <w:t>STILL TO DISCUSS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26EEDD3" w15:done="0"/>
  <w15:commentEx w15:paraId="13506565" w15:done="0"/>
  <w15:commentEx w15:paraId="05E41C68" w15:done="1"/>
  <w15:commentEx w15:paraId="5E2FE551" w15:done="1"/>
  <w15:commentEx w15:paraId="56F7464F" w15:done="0"/>
  <w15:commentEx w15:paraId="5068D113" w15:done="0"/>
  <w15:commentEx w15:paraId="35AD136F" w15:done="0"/>
  <w15:commentEx w15:paraId="34234BDE" w15:paraIdParent="35AD136F" w15:done="0"/>
  <w15:commentEx w15:paraId="026ED53C" w15:done="0"/>
  <w15:commentEx w15:paraId="48F10BBF" w15:done="0"/>
  <w15:commentEx w15:paraId="466919D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26EEDD3" w16cid:durableId="1F79A3CF"/>
  <w16cid:commentId w16cid:paraId="13506565" w16cid:durableId="1F79A3D0"/>
  <w16cid:commentId w16cid:paraId="05E41C68" w16cid:durableId="1F72D4C6"/>
  <w16cid:commentId w16cid:paraId="5E2FE551" w16cid:durableId="1F730EBD"/>
  <w16cid:commentId w16cid:paraId="56F7464F" w16cid:durableId="1F79A3D3"/>
  <w16cid:commentId w16cid:paraId="5068D113" w16cid:durableId="1F79A3D4"/>
  <w16cid:commentId w16cid:paraId="35AD136F" w16cid:durableId="1F72D4D8"/>
  <w16cid:commentId w16cid:paraId="34234BDE" w16cid:durableId="1F785151"/>
  <w16cid:commentId w16cid:paraId="026ED53C" w16cid:durableId="1F73138F"/>
  <w16cid:commentId w16cid:paraId="48F10BBF" w16cid:durableId="1F79AEE6"/>
  <w16cid:commentId w16cid:paraId="466919D6" w16cid:durableId="1F79BA2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3BBDC5" w14:textId="77777777" w:rsidR="00D27031" w:rsidRDefault="00D27031" w:rsidP="000760C6">
      <w:r>
        <w:separator/>
      </w:r>
    </w:p>
  </w:endnote>
  <w:endnote w:type="continuationSeparator" w:id="0">
    <w:p w14:paraId="27D9982E" w14:textId="77777777" w:rsidR="00D27031" w:rsidRDefault="00D27031" w:rsidP="00076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2902041"/>
      <w:docPartObj>
        <w:docPartGallery w:val="Page Numbers (Bottom of Page)"/>
        <w:docPartUnique/>
      </w:docPartObj>
    </w:sdtPr>
    <w:sdtEndPr>
      <w:rPr>
        <w:noProof/>
      </w:rPr>
    </w:sdtEndPr>
    <w:sdtContent>
      <w:p w14:paraId="1BA8FFE0" w14:textId="3D448E7E" w:rsidR="00F86AA5" w:rsidRDefault="00F86AA5">
        <w:pPr>
          <w:pStyle w:val="Footer"/>
          <w:jc w:val="center"/>
        </w:pPr>
        <w:r>
          <w:fldChar w:fldCharType="begin"/>
        </w:r>
        <w:r>
          <w:instrText xml:space="preserve"> PAGE   \* MERGEFORMAT </w:instrText>
        </w:r>
        <w:r>
          <w:fldChar w:fldCharType="separate"/>
        </w:r>
        <w:r w:rsidR="0048334C">
          <w:rPr>
            <w:noProof/>
          </w:rPr>
          <w:t>4</w:t>
        </w:r>
        <w:r>
          <w:rPr>
            <w:noProof/>
          </w:rPr>
          <w:fldChar w:fldCharType="end"/>
        </w:r>
      </w:p>
    </w:sdtContent>
  </w:sdt>
  <w:p w14:paraId="1C51B0A0" w14:textId="77777777" w:rsidR="00F86AA5" w:rsidRDefault="00F86A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5D6D27" w14:textId="77777777" w:rsidR="00D27031" w:rsidRDefault="00D27031" w:rsidP="000760C6">
      <w:r>
        <w:separator/>
      </w:r>
    </w:p>
  </w:footnote>
  <w:footnote w:type="continuationSeparator" w:id="0">
    <w:p w14:paraId="53D26080" w14:textId="77777777" w:rsidR="00D27031" w:rsidRDefault="00D27031" w:rsidP="000760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B005F"/>
    <w:multiLevelType w:val="hybridMultilevel"/>
    <w:tmpl w:val="E87A49BA"/>
    <w:lvl w:ilvl="0" w:tplc="DFF8D7F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05E1293"/>
    <w:multiLevelType w:val="hybridMultilevel"/>
    <w:tmpl w:val="D25A8602"/>
    <w:lvl w:ilvl="0" w:tplc="76589488">
      <w:start w:val="1"/>
      <w:numFmt w:val="lowerLetter"/>
      <w:lvlText w:val="(%1)"/>
      <w:lvlJc w:val="left"/>
      <w:pPr>
        <w:ind w:left="2388" w:hanging="360"/>
      </w:pPr>
      <w:rPr>
        <w:rFonts w:hint="default"/>
      </w:rPr>
    </w:lvl>
    <w:lvl w:ilvl="1" w:tplc="04090019" w:tentative="1">
      <w:start w:val="1"/>
      <w:numFmt w:val="lowerLetter"/>
      <w:lvlText w:val="%2."/>
      <w:lvlJc w:val="left"/>
      <w:pPr>
        <w:ind w:left="3108" w:hanging="360"/>
      </w:pPr>
    </w:lvl>
    <w:lvl w:ilvl="2" w:tplc="0409001B" w:tentative="1">
      <w:start w:val="1"/>
      <w:numFmt w:val="lowerRoman"/>
      <w:lvlText w:val="%3."/>
      <w:lvlJc w:val="right"/>
      <w:pPr>
        <w:ind w:left="3828" w:hanging="180"/>
      </w:pPr>
    </w:lvl>
    <w:lvl w:ilvl="3" w:tplc="0409000F" w:tentative="1">
      <w:start w:val="1"/>
      <w:numFmt w:val="decimal"/>
      <w:lvlText w:val="%4."/>
      <w:lvlJc w:val="left"/>
      <w:pPr>
        <w:ind w:left="4548" w:hanging="360"/>
      </w:pPr>
    </w:lvl>
    <w:lvl w:ilvl="4" w:tplc="04090019" w:tentative="1">
      <w:start w:val="1"/>
      <w:numFmt w:val="lowerLetter"/>
      <w:lvlText w:val="%5."/>
      <w:lvlJc w:val="left"/>
      <w:pPr>
        <w:ind w:left="5268" w:hanging="360"/>
      </w:pPr>
    </w:lvl>
    <w:lvl w:ilvl="5" w:tplc="0409001B" w:tentative="1">
      <w:start w:val="1"/>
      <w:numFmt w:val="lowerRoman"/>
      <w:lvlText w:val="%6."/>
      <w:lvlJc w:val="right"/>
      <w:pPr>
        <w:ind w:left="5988" w:hanging="180"/>
      </w:pPr>
    </w:lvl>
    <w:lvl w:ilvl="6" w:tplc="0409000F" w:tentative="1">
      <w:start w:val="1"/>
      <w:numFmt w:val="decimal"/>
      <w:lvlText w:val="%7."/>
      <w:lvlJc w:val="left"/>
      <w:pPr>
        <w:ind w:left="6708" w:hanging="360"/>
      </w:pPr>
    </w:lvl>
    <w:lvl w:ilvl="7" w:tplc="04090019" w:tentative="1">
      <w:start w:val="1"/>
      <w:numFmt w:val="lowerLetter"/>
      <w:lvlText w:val="%8."/>
      <w:lvlJc w:val="left"/>
      <w:pPr>
        <w:ind w:left="7428" w:hanging="360"/>
      </w:pPr>
    </w:lvl>
    <w:lvl w:ilvl="8" w:tplc="0409001B" w:tentative="1">
      <w:start w:val="1"/>
      <w:numFmt w:val="lowerRoman"/>
      <w:lvlText w:val="%9."/>
      <w:lvlJc w:val="right"/>
      <w:pPr>
        <w:ind w:left="8148" w:hanging="180"/>
      </w:pPr>
    </w:lvl>
  </w:abstractNum>
  <w:abstractNum w:abstractNumId="2" w15:restartNumberingAfterBreak="0">
    <w:nsid w:val="491D1C5D"/>
    <w:multiLevelType w:val="hybridMultilevel"/>
    <w:tmpl w:val="B388FC68"/>
    <w:lvl w:ilvl="0" w:tplc="95A0C290">
      <w:start w:val="1"/>
      <w:numFmt w:val="decimal"/>
      <w:lvlText w:val="%1."/>
      <w:lvlJc w:val="left"/>
      <w:pPr>
        <w:ind w:left="1080" w:hanging="72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815179"/>
    <w:multiLevelType w:val="hybridMultilevel"/>
    <w:tmpl w:val="740A15B2"/>
    <w:lvl w:ilvl="0" w:tplc="6BB0B468">
      <w:start w:val="1"/>
      <w:numFmt w:val="lowerLetter"/>
      <w:lvlText w:val="(%1)"/>
      <w:lvlJc w:val="left"/>
      <w:pPr>
        <w:ind w:left="1374" w:hanging="360"/>
      </w:pPr>
      <w:rPr>
        <w:rFonts w:hint="default"/>
        <w:u w:val="thick"/>
      </w:rPr>
    </w:lvl>
    <w:lvl w:ilvl="1" w:tplc="04090019" w:tentative="1">
      <w:start w:val="1"/>
      <w:numFmt w:val="lowerLetter"/>
      <w:lvlText w:val="%2."/>
      <w:lvlJc w:val="left"/>
      <w:pPr>
        <w:ind w:left="2094" w:hanging="360"/>
      </w:pPr>
    </w:lvl>
    <w:lvl w:ilvl="2" w:tplc="0409001B" w:tentative="1">
      <w:start w:val="1"/>
      <w:numFmt w:val="lowerRoman"/>
      <w:lvlText w:val="%3."/>
      <w:lvlJc w:val="right"/>
      <w:pPr>
        <w:ind w:left="2814" w:hanging="180"/>
      </w:pPr>
    </w:lvl>
    <w:lvl w:ilvl="3" w:tplc="0409000F" w:tentative="1">
      <w:start w:val="1"/>
      <w:numFmt w:val="decimal"/>
      <w:lvlText w:val="%4."/>
      <w:lvlJc w:val="left"/>
      <w:pPr>
        <w:ind w:left="3534" w:hanging="360"/>
      </w:pPr>
    </w:lvl>
    <w:lvl w:ilvl="4" w:tplc="04090019" w:tentative="1">
      <w:start w:val="1"/>
      <w:numFmt w:val="lowerLetter"/>
      <w:lvlText w:val="%5."/>
      <w:lvlJc w:val="left"/>
      <w:pPr>
        <w:ind w:left="4254" w:hanging="360"/>
      </w:pPr>
    </w:lvl>
    <w:lvl w:ilvl="5" w:tplc="0409001B" w:tentative="1">
      <w:start w:val="1"/>
      <w:numFmt w:val="lowerRoman"/>
      <w:lvlText w:val="%6."/>
      <w:lvlJc w:val="right"/>
      <w:pPr>
        <w:ind w:left="4974" w:hanging="180"/>
      </w:pPr>
    </w:lvl>
    <w:lvl w:ilvl="6" w:tplc="0409000F" w:tentative="1">
      <w:start w:val="1"/>
      <w:numFmt w:val="decimal"/>
      <w:lvlText w:val="%7."/>
      <w:lvlJc w:val="left"/>
      <w:pPr>
        <w:ind w:left="5694" w:hanging="360"/>
      </w:pPr>
    </w:lvl>
    <w:lvl w:ilvl="7" w:tplc="04090019" w:tentative="1">
      <w:start w:val="1"/>
      <w:numFmt w:val="lowerLetter"/>
      <w:lvlText w:val="%8."/>
      <w:lvlJc w:val="left"/>
      <w:pPr>
        <w:ind w:left="6414" w:hanging="360"/>
      </w:pPr>
    </w:lvl>
    <w:lvl w:ilvl="8" w:tplc="0409001B" w:tentative="1">
      <w:start w:val="1"/>
      <w:numFmt w:val="lowerRoman"/>
      <w:lvlText w:val="%9."/>
      <w:lvlJc w:val="right"/>
      <w:pPr>
        <w:ind w:left="7134" w:hanging="180"/>
      </w:pPr>
    </w:lvl>
  </w:abstractNum>
  <w:abstractNum w:abstractNumId="4" w15:restartNumberingAfterBreak="0">
    <w:nsid w:val="55F55AAC"/>
    <w:multiLevelType w:val="multilevel"/>
    <w:tmpl w:val="8BBADB8E"/>
    <w:lvl w:ilvl="0">
      <w:start w:val="1"/>
      <w:numFmt w:val="decimal"/>
      <w:pStyle w:val="RealEstate4L1"/>
      <w:lvlText w:val="%1."/>
      <w:lvlJc w:val="left"/>
      <w:pPr>
        <w:tabs>
          <w:tab w:val="num" w:pos="720"/>
        </w:tabs>
        <w:ind w:left="0" w:firstLine="0"/>
      </w:pPr>
      <w:rPr>
        <w:b w:val="0"/>
        <w:i w:val="0"/>
        <w:caps w:val="0"/>
        <w:strike w:val="0"/>
        <w:dstrike w:val="0"/>
        <w:vanish w:val="0"/>
        <w:color w:val="auto"/>
        <w:sz w:val="22"/>
        <w:szCs w:val="22"/>
        <w:u w:val="none"/>
        <w:effect w:val="none"/>
        <w:vertAlign w:val="baseline"/>
      </w:rPr>
    </w:lvl>
    <w:lvl w:ilvl="1">
      <w:start w:val="1"/>
      <w:numFmt w:val="decimal"/>
      <w:pStyle w:val="RealEstate4L2"/>
      <w:lvlText w:val="%1.%2"/>
      <w:lvlJc w:val="left"/>
      <w:pPr>
        <w:tabs>
          <w:tab w:val="num" w:pos="1440"/>
        </w:tabs>
        <w:ind w:left="0" w:firstLine="720"/>
      </w:pPr>
      <w:rPr>
        <w:rFonts w:ascii="Times New Roman" w:hAnsi="Times New Roman" w:cs="Times New Roman" w:hint="default"/>
        <w:b w:val="0"/>
        <w:i w:val="0"/>
        <w:caps w:val="0"/>
        <w:strike w:val="0"/>
        <w:dstrike w:val="0"/>
        <w:vanish w:val="0"/>
        <w:color w:val="auto"/>
        <w:sz w:val="20"/>
        <w:szCs w:val="20"/>
        <w:u w:val="none"/>
        <w:effect w:val="none"/>
        <w:vertAlign w:val="baseline"/>
      </w:rPr>
    </w:lvl>
    <w:lvl w:ilvl="2">
      <w:start w:val="1"/>
      <w:numFmt w:val="lowerLetter"/>
      <w:pStyle w:val="RealEstate4L3"/>
      <w:lvlText w:val="(%3)"/>
      <w:lvlJc w:val="left"/>
      <w:pPr>
        <w:tabs>
          <w:tab w:val="num" w:pos="2160"/>
        </w:tabs>
        <w:ind w:left="0" w:firstLine="1440"/>
      </w:pPr>
      <w:rPr>
        <w:b w:val="0"/>
        <w:i w:val="0"/>
        <w:caps w:val="0"/>
        <w:strike w:val="0"/>
        <w:dstrike w:val="0"/>
        <w:vanish w:val="0"/>
        <w:color w:val="auto"/>
        <w:u w:val="none"/>
        <w:effect w:val="none"/>
        <w:vertAlign w:val="baseline"/>
      </w:rPr>
    </w:lvl>
    <w:lvl w:ilvl="3">
      <w:start w:val="1"/>
      <w:numFmt w:val="lowerRoman"/>
      <w:pStyle w:val="RealEstate4L4"/>
      <w:lvlText w:val="(%4)"/>
      <w:lvlJc w:val="left"/>
      <w:pPr>
        <w:tabs>
          <w:tab w:val="num" w:pos="2880"/>
        </w:tabs>
        <w:ind w:left="720" w:firstLine="1440"/>
      </w:pPr>
      <w:rPr>
        <w:b w:val="0"/>
        <w:i w:val="0"/>
        <w:caps w:val="0"/>
        <w:strike w:val="0"/>
        <w:dstrike w:val="0"/>
        <w:vanish w:val="0"/>
        <w:color w:val="auto"/>
        <w:u w:val="none"/>
        <w:effect w:val="none"/>
        <w:vertAlign w:val="baseline"/>
      </w:rPr>
    </w:lvl>
    <w:lvl w:ilvl="4">
      <w:start w:val="1"/>
      <w:numFmt w:val="decimal"/>
      <w:pStyle w:val="RealEstate4L5"/>
      <w:lvlText w:val="(%5)"/>
      <w:lvlJc w:val="left"/>
      <w:pPr>
        <w:tabs>
          <w:tab w:val="num" w:pos="3600"/>
        </w:tabs>
        <w:ind w:left="1440" w:firstLine="1440"/>
      </w:pPr>
      <w:rPr>
        <w:b w:val="0"/>
        <w:i w:val="0"/>
        <w:caps w:val="0"/>
        <w:strike w:val="0"/>
        <w:dstrike w:val="0"/>
        <w:vanish w:val="0"/>
        <w:color w:val="auto"/>
        <w:u w:val="none"/>
        <w:effect w:val="none"/>
        <w:vertAlign w:val="baseline"/>
      </w:rPr>
    </w:lvl>
    <w:lvl w:ilvl="5">
      <w:start w:val="1"/>
      <w:numFmt w:val="upperLetter"/>
      <w:pStyle w:val="RealEstate4L6"/>
      <w:lvlText w:val="(%6)"/>
      <w:lvlJc w:val="left"/>
      <w:pPr>
        <w:tabs>
          <w:tab w:val="num" w:pos="3960"/>
        </w:tabs>
        <w:ind w:left="2160" w:firstLine="1440"/>
      </w:pPr>
      <w:rPr>
        <w:color w:val="auto"/>
        <w:u w:val="none"/>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6884556B"/>
    <w:multiLevelType w:val="multilevel"/>
    <w:tmpl w:val="5F2CB796"/>
    <w:lvl w:ilvl="0">
      <w:start w:val="3"/>
      <w:numFmt w:val="decimal"/>
      <w:lvlText w:val="%1"/>
      <w:lvlJc w:val="left"/>
      <w:pPr>
        <w:ind w:left="360" w:hanging="360"/>
      </w:pPr>
      <w:rPr>
        <w:rFonts w:hint="default"/>
      </w:rPr>
    </w:lvl>
    <w:lvl w:ilvl="1">
      <w:start w:val="1"/>
      <w:numFmt w:val="decimal"/>
      <w:lvlText w:val="%1.%2"/>
      <w:lvlJc w:val="left"/>
      <w:pPr>
        <w:ind w:left="1014" w:hanging="360"/>
      </w:pPr>
      <w:rPr>
        <w:rFonts w:hint="default"/>
      </w:rPr>
    </w:lvl>
    <w:lvl w:ilvl="2">
      <w:start w:val="1"/>
      <w:numFmt w:val="decimal"/>
      <w:lvlText w:val="%1.%2.%3"/>
      <w:lvlJc w:val="left"/>
      <w:pPr>
        <w:ind w:left="2028" w:hanging="720"/>
      </w:pPr>
      <w:rPr>
        <w:rFonts w:hint="default"/>
      </w:rPr>
    </w:lvl>
    <w:lvl w:ilvl="3">
      <w:start w:val="1"/>
      <w:numFmt w:val="decimal"/>
      <w:lvlText w:val="%1.%2.%3.%4"/>
      <w:lvlJc w:val="left"/>
      <w:pPr>
        <w:ind w:left="2682" w:hanging="720"/>
      </w:pPr>
      <w:rPr>
        <w:rFonts w:hint="default"/>
      </w:rPr>
    </w:lvl>
    <w:lvl w:ilvl="4">
      <w:start w:val="1"/>
      <w:numFmt w:val="decimal"/>
      <w:lvlText w:val="%1.%2.%3.%4.%5"/>
      <w:lvlJc w:val="left"/>
      <w:pPr>
        <w:ind w:left="3696" w:hanging="1080"/>
      </w:pPr>
      <w:rPr>
        <w:rFonts w:hint="default"/>
      </w:rPr>
    </w:lvl>
    <w:lvl w:ilvl="5">
      <w:start w:val="1"/>
      <w:numFmt w:val="decimal"/>
      <w:lvlText w:val="%1.%2.%3.%4.%5.%6"/>
      <w:lvlJc w:val="left"/>
      <w:pPr>
        <w:ind w:left="4350" w:hanging="1080"/>
      </w:pPr>
      <w:rPr>
        <w:rFonts w:hint="default"/>
      </w:rPr>
    </w:lvl>
    <w:lvl w:ilvl="6">
      <w:start w:val="1"/>
      <w:numFmt w:val="decimal"/>
      <w:lvlText w:val="%1.%2.%3.%4.%5.%6.%7"/>
      <w:lvlJc w:val="left"/>
      <w:pPr>
        <w:ind w:left="5364" w:hanging="1440"/>
      </w:pPr>
      <w:rPr>
        <w:rFonts w:hint="default"/>
      </w:rPr>
    </w:lvl>
    <w:lvl w:ilvl="7">
      <w:start w:val="1"/>
      <w:numFmt w:val="decimal"/>
      <w:lvlText w:val="%1.%2.%3.%4.%5.%6.%7.%8"/>
      <w:lvlJc w:val="left"/>
      <w:pPr>
        <w:ind w:left="6018" w:hanging="1440"/>
      </w:pPr>
      <w:rPr>
        <w:rFonts w:hint="default"/>
      </w:rPr>
    </w:lvl>
    <w:lvl w:ilvl="8">
      <w:start w:val="1"/>
      <w:numFmt w:val="decimal"/>
      <w:lvlText w:val="%1.%2.%3.%4.%5.%6.%7.%8.%9"/>
      <w:lvlJc w:val="left"/>
      <w:pPr>
        <w:ind w:left="7032" w:hanging="1800"/>
      </w:pPr>
      <w:rPr>
        <w:rFonts w:hint="default"/>
      </w:rPr>
    </w:lvl>
  </w:abstractNum>
  <w:abstractNum w:abstractNumId="6" w15:restartNumberingAfterBreak="0">
    <w:nsid w:val="68CC356A"/>
    <w:multiLevelType w:val="hybridMultilevel"/>
    <w:tmpl w:val="D82E12BA"/>
    <w:lvl w:ilvl="0" w:tplc="ABDCB5F0">
      <w:start w:val="5"/>
      <w:numFmt w:val="decimal"/>
      <w:lvlText w:val="%1."/>
      <w:lvlJc w:val="left"/>
      <w:pPr>
        <w:ind w:left="30" w:hanging="613"/>
      </w:pPr>
      <w:rPr>
        <w:rFonts w:ascii="Times New Roman" w:eastAsia="Times New Roman" w:hAnsi="Times New Roman" w:cs="Times New Roman" w:hint="default"/>
        <w:i/>
        <w:w w:val="104"/>
        <w:sz w:val="22"/>
        <w:szCs w:val="22"/>
      </w:rPr>
    </w:lvl>
    <w:lvl w:ilvl="1" w:tplc="372CEC28">
      <w:start w:val="1"/>
      <w:numFmt w:val="lowerLetter"/>
      <w:lvlText w:val="(%2)"/>
      <w:lvlJc w:val="left"/>
      <w:pPr>
        <w:ind w:left="1913" w:hanging="639"/>
      </w:pPr>
      <w:rPr>
        <w:rFonts w:ascii="Times New Roman" w:eastAsia="Times New Roman" w:hAnsi="Times New Roman" w:cs="Times New Roman" w:hint="default"/>
        <w:spacing w:val="-1"/>
        <w:w w:val="110"/>
        <w:sz w:val="20"/>
        <w:szCs w:val="20"/>
      </w:rPr>
    </w:lvl>
    <w:lvl w:ilvl="2" w:tplc="3E64DE72">
      <w:numFmt w:val="bullet"/>
      <w:lvlText w:val="•"/>
      <w:lvlJc w:val="left"/>
      <w:pPr>
        <w:ind w:left="2619" w:hanging="639"/>
      </w:pPr>
    </w:lvl>
    <w:lvl w:ilvl="3" w:tplc="7220CDA6">
      <w:numFmt w:val="bullet"/>
      <w:lvlText w:val="•"/>
      <w:lvlJc w:val="left"/>
      <w:pPr>
        <w:ind w:left="3318" w:hanging="639"/>
      </w:pPr>
    </w:lvl>
    <w:lvl w:ilvl="4" w:tplc="D84A2C64">
      <w:numFmt w:val="bullet"/>
      <w:lvlText w:val="•"/>
      <w:lvlJc w:val="left"/>
      <w:pPr>
        <w:ind w:left="4018" w:hanging="639"/>
      </w:pPr>
    </w:lvl>
    <w:lvl w:ilvl="5" w:tplc="82EADC4A">
      <w:numFmt w:val="bullet"/>
      <w:lvlText w:val="•"/>
      <w:lvlJc w:val="left"/>
      <w:pPr>
        <w:ind w:left="4717" w:hanging="639"/>
      </w:pPr>
    </w:lvl>
    <w:lvl w:ilvl="6" w:tplc="7DE65792">
      <w:numFmt w:val="bullet"/>
      <w:lvlText w:val="•"/>
      <w:lvlJc w:val="left"/>
      <w:pPr>
        <w:ind w:left="5417" w:hanging="639"/>
      </w:pPr>
    </w:lvl>
    <w:lvl w:ilvl="7" w:tplc="0A387C9A">
      <w:numFmt w:val="bullet"/>
      <w:lvlText w:val="•"/>
      <w:lvlJc w:val="left"/>
      <w:pPr>
        <w:ind w:left="6116" w:hanging="639"/>
      </w:pPr>
    </w:lvl>
    <w:lvl w:ilvl="8" w:tplc="C33C8080">
      <w:numFmt w:val="bullet"/>
      <w:lvlText w:val="•"/>
      <w:lvlJc w:val="left"/>
      <w:pPr>
        <w:ind w:left="6816" w:hanging="639"/>
      </w:pPr>
    </w:lvl>
  </w:abstractNum>
  <w:num w:numId="1">
    <w:abstractNumId w:val="4"/>
  </w:num>
  <w:num w:numId="2">
    <w:abstractNumId w:val="0"/>
  </w:num>
  <w:num w:numId="3">
    <w:abstractNumId w:val="2"/>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5"/>
    </w:lvlOverride>
    <w:lvlOverride w:ilvl="1">
      <w:startOverride w:val="1"/>
    </w:lvlOverride>
    <w:lvlOverride w:ilvl="2"/>
    <w:lvlOverride w:ilvl="3"/>
    <w:lvlOverride w:ilvl="4"/>
    <w:lvlOverride w:ilvl="5"/>
    <w:lvlOverride w:ilvl="6"/>
    <w:lvlOverride w:ilvl="7"/>
    <w:lvlOverride w:ilvl="8"/>
  </w:num>
  <w:num w:numId="6">
    <w:abstractNumId w:val="5"/>
  </w:num>
  <w:num w:numId="7">
    <w:abstractNumId w:val="1"/>
  </w:num>
  <w:num w:numId="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ooij, Maarten">
    <w15:presenceInfo w15:providerId="AD" w15:userId="S-1-5-21-994474039-960239615-5522801-2041"/>
  </w15:person>
  <w15:person w15:author="Levy, Rick">
    <w15:presenceInfo w15:providerId="AD" w15:userId="S::rlevy@icmpartners.com::98f61175-07f0-4702-9818-62643f42c7a8"/>
  </w15:person>
  <w15:person w15:author="Levy, Rick [2]">
    <w15:presenceInfo w15:providerId="AD" w15:userId="S::rlevy@icmpartners.com::98f61175-07f0-4702-9818-62643f42c7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F18"/>
    <w:rsid w:val="00000C3E"/>
    <w:rsid w:val="00003676"/>
    <w:rsid w:val="00040728"/>
    <w:rsid w:val="00041ECA"/>
    <w:rsid w:val="00043BCE"/>
    <w:rsid w:val="000760C6"/>
    <w:rsid w:val="000A4F18"/>
    <w:rsid w:val="000C0D6D"/>
    <w:rsid w:val="000D00BE"/>
    <w:rsid w:val="000D4E73"/>
    <w:rsid w:val="000D5D28"/>
    <w:rsid w:val="000E0DF1"/>
    <w:rsid w:val="000E52AA"/>
    <w:rsid w:val="000F054F"/>
    <w:rsid w:val="0011293A"/>
    <w:rsid w:val="00123095"/>
    <w:rsid w:val="00131107"/>
    <w:rsid w:val="00191CB5"/>
    <w:rsid w:val="001A3D10"/>
    <w:rsid w:val="001E794E"/>
    <w:rsid w:val="00244103"/>
    <w:rsid w:val="0024498F"/>
    <w:rsid w:val="002464B8"/>
    <w:rsid w:val="0025155A"/>
    <w:rsid w:val="002550EB"/>
    <w:rsid w:val="00264446"/>
    <w:rsid w:val="00271665"/>
    <w:rsid w:val="002716BA"/>
    <w:rsid w:val="00281E90"/>
    <w:rsid w:val="002C7B79"/>
    <w:rsid w:val="002E31D2"/>
    <w:rsid w:val="003024C6"/>
    <w:rsid w:val="0031375D"/>
    <w:rsid w:val="003233CD"/>
    <w:rsid w:val="003332AA"/>
    <w:rsid w:val="00394FAA"/>
    <w:rsid w:val="003B04CF"/>
    <w:rsid w:val="003D555A"/>
    <w:rsid w:val="003E4038"/>
    <w:rsid w:val="003F7959"/>
    <w:rsid w:val="00401338"/>
    <w:rsid w:val="004055B7"/>
    <w:rsid w:val="00413017"/>
    <w:rsid w:val="004178D7"/>
    <w:rsid w:val="004221AC"/>
    <w:rsid w:val="0044460C"/>
    <w:rsid w:val="00467577"/>
    <w:rsid w:val="0048334C"/>
    <w:rsid w:val="00483D1D"/>
    <w:rsid w:val="00493C7A"/>
    <w:rsid w:val="004A249A"/>
    <w:rsid w:val="004C1230"/>
    <w:rsid w:val="004C306B"/>
    <w:rsid w:val="00501DCA"/>
    <w:rsid w:val="00510018"/>
    <w:rsid w:val="00526E52"/>
    <w:rsid w:val="00527ABA"/>
    <w:rsid w:val="00537BF7"/>
    <w:rsid w:val="005447B0"/>
    <w:rsid w:val="00544F09"/>
    <w:rsid w:val="005558C8"/>
    <w:rsid w:val="0056113C"/>
    <w:rsid w:val="0056287F"/>
    <w:rsid w:val="00592385"/>
    <w:rsid w:val="005A1983"/>
    <w:rsid w:val="005B2C0C"/>
    <w:rsid w:val="005B3EAF"/>
    <w:rsid w:val="006134B8"/>
    <w:rsid w:val="00617E8D"/>
    <w:rsid w:val="0062351D"/>
    <w:rsid w:val="00624E7D"/>
    <w:rsid w:val="0066386A"/>
    <w:rsid w:val="00682FE8"/>
    <w:rsid w:val="00692F18"/>
    <w:rsid w:val="006B338F"/>
    <w:rsid w:val="006D5A4B"/>
    <w:rsid w:val="006D770B"/>
    <w:rsid w:val="006E5C9F"/>
    <w:rsid w:val="006F59DA"/>
    <w:rsid w:val="00703766"/>
    <w:rsid w:val="0071695E"/>
    <w:rsid w:val="00734D2C"/>
    <w:rsid w:val="00740821"/>
    <w:rsid w:val="0075650F"/>
    <w:rsid w:val="00794448"/>
    <w:rsid w:val="007A1DD6"/>
    <w:rsid w:val="007A34BE"/>
    <w:rsid w:val="007A4619"/>
    <w:rsid w:val="007F1473"/>
    <w:rsid w:val="007F171E"/>
    <w:rsid w:val="007F3B48"/>
    <w:rsid w:val="007F47D6"/>
    <w:rsid w:val="00813AC8"/>
    <w:rsid w:val="0085646F"/>
    <w:rsid w:val="008A0EF6"/>
    <w:rsid w:val="008B0944"/>
    <w:rsid w:val="008E462C"/>
    <w:rsid w:val="008F3CEC"/>
    <w:rsid w:val="008F4CA8"/>
    <w:rsid w:val="008F7F59"/>
    <w:rsid w:val="0091562E"/>
    <w:rsid w:val="00971BBD"/>
    <w:rsid w:val="009853EB"/>
    <w:rsid w:val="009B096C"/>
    <w:rsid w:val="009C5E7A"/>
    <w:rsid w:val="009C6060"/>
    <w:rsid w:val="009C6FEE"/>
    <w:rsid w:val="009D0202"/>
    <w:rsid w:val="009D51D5"/>
    <w:rsid w:val="009D5C05"/>
    <w:rsid w:val="00A22E9F"/>
    <w:rsid w:val="00A277D2"/>
    <w:rsid w:val="00A533D9"/>
    <w:rsid w:val="00A60C64"/>
    <w:rsid w:val="00A66829"/>
    <w:rsid w:val="00A8102E"/>
    <w:rsid w:val="00A93A45"/>
    <w:rsid w:val="00AC6493"/>
    <w:rsid w:val="00B0413B"/>
    <w:rsid w:val="00B14E5B"/>
    <w:rsid w:val="00B2395D"/>
    <w:rsid w:val="00B25321"/>
    <w:rsid w:val="00B27C86"/>
    <w:rsid w:val="00B662CA"/>
    <w:rsid w:val="00B66B94"/>
    <w:rsid w:val="00B758DB"/>
    <w:rsid w:val="00B8109A"/>
    <w:rsid w:val="00B81DF4"/>
    <w:rsid w:val="00B85048"/>
    <w:rsid w:val="00BC7B55"/>
    <w:rsid w:val="00BD5259"/>
    <w:rsid w:val="00BD5595"/>
    <w:rsid w:val="00BF1773"/>
    <w:rsid w:val="00C12B4C"/>
    <w:rsid w:val="00C15ADA"/>
    <w:rsid w:val="00C2172E"/>
    <w:rsid w:val="00C31CDE"/>
    <w:rsid w:val="00C72E87"/>
    <w:rsid w:val="00C81AD8"/>
    <w:rsid w:val="00C909A8"/>
    <w:rsid w:val="00C92CD6"/>
    <w:rsid w:val="00CA0586"/>
    <w:rsid w:val="00CA71FB"/>
    <w:rsid w:val="00CC1FB2"/>
    <w:rsid w:val="00CD591A"/>
    <w:rsid w:val="00CE0F35"/>
    <w:rsid w:val="00D17597"/>
    <w:rsid w:val="00D27031"/>
    <w:rsid w:val="00D53246"/>
    <w:rsid w:val="00D74CC6"/>
    <w:rsid w:val="00D96A26"/>
    <w:rsid w:val="00DB7C50"/>
    <w:rsid w:val="00DC357F"/>
    <w:rsid w:val="00DF1478"/>
    <w:rsid w:val="00DF24A3"/>
    <w:rsid w:val="00E25058"/>
    <w:rsid w:val="00E44B38"/>
    <w:rsid w:val="00E451C5"/>
    <w:rsid w:val="00E55951"/>
    <w:rsid w:val="00E5678A"/>
    <w:rsid w:val="00E56FB2"/>
    <w:rsid w:val="00E72BC3"/>
    <w:rsid w:val="00E75EC2"/>
    <w:rsid w:val="00E861E0"/>
    <w:rsid w:val="00EA458C"/>
    <w:rsid w:val="00EB01F3"/>
    <w:rsid w:val="00EC1478"/>
    <w:rsid w:val="00EC1E79"/>
    <w:rsid w:val="00EF0534"/>
    <w:rsid w:val="00EF37CC"/>
    <w:rsid w:val="00F24CC3"/>
    <w:rsid w:val="00F35622"/>
    <w:rsid w:val="00F41622"/>
    <w:rsid w:val="00F4597A"/>
    <w:rsid w:val="00F75653"/>
    <w:rsid w:val="00F835D7"/>
    <w:rsid w:val="00F86AA5"/>
    <w:rsid w:val="00F9101A"/>
    <w:rsid w:val="00F972F0"/>
    <w:rsid w:val="00FA2904"/>
    <w:rsid w:val="00FB3E66"/>
    <w:rsid w:val="00FD0A5F"/>
    <w:rsid w:val="00FD25C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6B122"/>
  <w15:docId w15:val="{043E2A04-299C-49C8-9170-8C3E93DAA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734D2C"/>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734D2C"/>
    <w:rPr>
      <w:rFonts w:ascii="Times New Roman" w:eastAsia="Times New Roman" w:hAnsi="Times New Roman" w:cs="Times New Roman"/>
      <w:sz w:val="20"/>
      <w:szCs w:val="20"/>
    </w:rPr>
  </w:style>
  <w:style w:type="character" w:styleId="CommentReference">
    <w:name w:val="annotation reference"/>
    <w:rsid w:val="00734D2C"/>
    <w:rPr>
      <w:sz w:val="16"/>
      <w:szCs w:val="16"/>
    </w:rPr>
  </w:style>
  <w:style w:type="paragraph" w:styleId="BalloonText">
    <w:name w:val="Balloon Text"/>
    <w:basedOn w:val="Normal"/>
    <w:link w:val="BalloonTextChar"/>
    <w:uiPriority w:val="99"/>
    <w:semiHidden/>
    <w:unhideWhenUsed/>
    <w:rsid w:val="00734D2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34D2C"/>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734D2C"/>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34D2C"/>
    <w:rPr>
      <w:rFonts w:ascii="Times New Roman" w:eastAsia="Times New Roman" w:hAnsi="Times New Roman" w:cs="Times New Roman"/>
      <w:b/>
      <w:bCs/>
      <w:sz w:val="20"/>
      <w:szCs w:val="20"/>
    </w:rPr>
  </w:style>
  <w:style w:type="paragraph" w:styleId="ListParagraph">
    <w:name w:val="List Paragraph"/>
    <w:basedOn w:val="Normal"/>
    <w:qFormat/>
    <w:rsid w:val="00F4597A"/>
    <w:pPr>
      <w:ind w:left="720"/>
      <w:contextualSpacing/>
    </w:pPr>
    <w:rPr>
      <w:rFonts w:ascii="Cambria" w:eastAsia="Times New Roman" w:hAnsi="Cambria" w:cs="Times New Roman"/>
    </w:rPr>
  </w:style>
  <w:style w:type="paragraph" w:customStyle="1" w:styleId="CenterDouble">
    <w:name w:val="Center Double"/>
    <w:aliases w:val="cd"/>
    <w:basedOn w:val="Normal"/>
    <w:next w:val="Normal"/>
    <w:rsid w:val="00F4597A"/>
    <w:pPr>
      <w:keepNext/>
      <w:keepLines/>
      <w:suppressAutoHyphens/>
      <w:spacing w:line="480" w:lineRule="auto"/>
      <w:jc w:val="center"/>
    </w:pPr>
    <w:rPr>
      <w:rFonts w:ascii="Times New Roman" w:eastAsia="Times New Roman" w:hAnsi="Times New Roman" w:cs="Times New Roman"/>
      <w:sz w:val="22"/>
      <w:szCs w:val="20"/>
    </w:rPr>
  </w:style>
  <w:style w:type="paragraph" w:customStyle="1" w:styleId="RealEstate4L1">
    <w:name w:val="RealEstate4_L1"/>
    <w:basedOn w:val="Normal"/>
    <w:next w:val="BodyText"/>
    <w:rsid w:val="00F4597A"/>
    <w:pPr>
      <w:numPr>
        <w:numId w:val="1"/>
      </w:numPr>
      <w:spacing w:after="240"/>
      <w:outlineLvl w:val="0"/>
    </w:pPr>
    <w:rPr>
      <w:rFonts w:ascii="Times New Roman" w:eastAsia="Times New Roman" w:hAnsi="Times New Roman" w:cs="Times New Roman"/>
      <w:sz w:val="20"/>
      <w:szCs w:val="20"/>
    </w:rPr>
  </w:style>
  <w:style w:type="paragraph" w:customStyle="1" w:styleId="RealEstate4L2">
    <w:name w:val="RealEstate4_L2"/>
    <w:basedOn w:val="RealEstate4L1"/>
    <w:next w:val="BodyText"/>
    <w:rsid w:val="00F4597A"/>
    <w:pPr>
      <w:numPr>
        <w:ilvl w:val="1"/>
      </w:numPr>
      <w:outlineLvl w:val="1"/>
    </w:pPr>
  </w:style>
  <w:style w:type="paragraph" w:customStyle="1" w:styleId="RealEstate4L3">
    <w:name w:val="RealEstate4_L3"/>
    <w:basedOn w:val="RealEstate4L2"/>
    <w:next w:val="BodyText"/>
    <w:rsid w:val="00F4597A"/>
    <w:pPr>
      <w:numPr>
        <w:ilvl w:val="2"/>
      </w:numPr>
      <w:outlineLvl w:val="2"/>
    </w:pPr>
  </w:style>
  <w:style w:type="paragraph" w:customStyle="1" w:styleId="RealEstate4L4">
    <w:name w:val="RealEstate4_L4"/>
    <w:basedOn w:val="RealEstate4L3"/>
    <w:next w:val="BodyText"/>
    <w:rsid w:val="00F4597A"/>
    <w:pPr>
      <w:numPr>
        <w:ilvl w:val="3"/>
      </w:numPr>
      <w:outlineLvl w:val="3"/>
    </w:pPr>
  </w:style>
  <w:style w:type="paragraph" w:customStyle="1" w:styleId="RealEstate4L5">
    <w:name w:val="RealEstate4_L5"/>
    <w:basedOn w:val="RealEstate4L4"/>
    <w:next w:val="BodyText"/>
    <w:rsid w:val="00F4597A"/>
    <w:pPr>
      <w:numPr>
        <w:ilvl w:val="4"/>
      </w:numPr>
      <w:outlineLvl w:val="4"/>
    </w:pPr>
  </w:style>
  <w:style w:type="paragraph" w:customStyle="1" w:styleId="RealEstate4L6">
    <w:name w:val="RealEstate4_L6"/>
    <w:basedOn w:val="RealEstate4L5"/>
    <w:next w:val="BodyText"/>
    <w:rsid w:val="00F4597A"/>
    <w:pPr>
      <w:numPr>
        <w:ilvl w:val="5"/>
      </w:numPr>
      <w:outlineLvl w:val="5"/>
    </w:pPr>
  </w:style>
  <w:style w:type="paragraph" w:styleId="BodyText">
    <w:name w:val="Body Text"/>
    <w:basedOn w:val="Normal"/>
    <w:link w:val="BodyTextChar"/>
    <w:uiPriority w:val="99"/>
    <w:unhideWhenUsed/>
    <w:rsid w:val="00F4597A"/>
    <w:pPr>
      <w:spacing w:after="120"/>
    </w:pPr>
  </w:style>
  <w:style w:type="character" w:customStyle="1" w:styleId="BodyTextChar">
    <w:name w:val="Body Text Char"/>
    <w:basedOn w:val="DefaultParagraphFont"/>
    <w:link w:val="BodyText"/>
    <w:uiPriority w:val="99"/>
    <w:rsid w:val="00F4597A"/>
  </w:style>
  <w:style w:type="character" w:styleId="Hyperlink">
    <w:name w:val="Hyperlink"/>
    <w:basedOn w:val="DefaultParagraphFont"/>
    <w:uiPriority w:val="99"/>
    <w:unhideWhenUsed/>
    <w:rsid w:val="00DF24A3"/>
    <w:rPr>
      <w:color w:val="0563C1" w:themeColor="hyperlink"/>
      <w:u w:val="single"/>
    </w:rPr>
  </w:style>
  <w:style w:type="paragraph" w:styleId="Header">
    <w:name w:val="header"/>
    <w:basedOn w:val="Normal"/>
    <w:link w:val="HeaderChar"/>
    <w:uiPriority w:val="99"/>
    <w:unhideWhenUsed/>
    <w:rsid w:val="000760C6"/>
    <w:pPr>
      <w:tabs>
        <w:tab w:val="center" w:pos="4680"/>
        <w:tab w:val="right" w:pos="9360"/>
      </w:tabs>
    </w:pPr>
  </w:style>
  <w:style w:type="character" w:customStyle="1" w:styleId="HeaderChar">
    <w:name w:val="Header Char"/>
    <w:basedOn w:val="DefaultParagraphFont"/>
    <w:link w:val="Header"/>
    <w:uiPriority w:val="99"/>
    <w:rsid w:val="000760C6"/>
  </w:style>
  <w:style w:type="paragraph" w:styleId="Footer">
    <w:name w:val="footer"/>
    <w:basedOn w:val="Normal"/>
    <w:link w:val="FooterChar"/>
    <w:uiPriority w:val="99"/>
    <w:unhideWhenUsed/>
    <w:rsid w:val="000760C6"/>
    <w:pPr>
      <w:tabs>
        <w:tab w:val="center" w:pos="4680"/>
        <w:tab w:val="right" w:pos="9360"/>
      </w:tabs>
    </w:pPr>
  </w:style>
  <w:style w:type="character" w:customStyle="1" w:styleId="FooterChar">
    <w:name w:val="Footer Char"/>
    <w:basedOn w:val="DefaultParagraphFont"/>
    <w:link w:val="Footer"/>
    <w:uiPriority w:val="99"/>
    <w:rsid w:val="000760C6"/>
  </w:style>
  <w:style w:type="paragraph" w:styleId="Revision">
    <w:name w:val="Revision"/>
    <w:hidden/>
    <w:uiPriority w:val="99"/>
    <w:semiHidden/>
    <w:rsid w:val="00483D1D"/>
  </w:style>
  <w:style w:type="character" w:customStyle="1" w:styleId="UnresolvedMention1">
    <w:name w:val="Unresolved Mention1"/>
    <w:basedOn w:val="DefaultParagraphFont"/>
    <w:uiPriority w:val="99"/>
    <w:semiHidden/>
    <w:unhideWhenUsed/>
    <w:rsid w:val="002515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008258">
      <w:bodyDiv w:val="1"/>
      <w:marLeft w:val="0"/>
      <w:marRight w:val="0"/>
      <w:marTop w:val="0"/>
      <w:marBottom w:val="0"/>
      <w:divBdr>
        <w:top w:val="none" w:sz="0" w:space="0" w:color="auto"/>
        <w:left w:val="none" w:sz="0" w:space="0" w:color="auto"/>
        <w:bottom w:val="none" w:sz="0" w:space="0" w:color="auto"/>
        <w:right w:val="none" w:sz="0" w:space="0" w:color="auto"/>
      </w:divBdr>
    </w:div>
    <w:div w:id="799423704">
      <w:bodyDiv w:val="1"/>
      <w:marLeft w:val="0"/>
      <w:marRight w:val="0"/>
      <w:marTop w:val="0"/>
      <w:marBottom w:val="0"/>
      <w:divBdr>
        <w:top w:val="none" w:sz="0" w:space="0" w:color="auto"/>
        <w:left w:val="none" w:sz="0" w:space="0" w:color="auto"/>
        <w:bottom w:val="none" w:sz="0" w:space="0" w:color="auto"/>
        <w:right w:val="none" w:sz="0" w:space="0" w:color="auto"/>
      </w:divBdr>
    </w:div>
    <w:div w:id="1016539266">
      <w:bodyDiv w:val="1"/>
      <w:marLeft w:val="0"/>
      <w:marRight w:val="0"/>
      <w:marTop w:val="0"/>
      <w:marBottom w:val="0"/>
      <w:divBdr>
        <w:top w:val="none" w:sz="0" w:space="0" w:color="auto"/>
        <w:left w:val="none" w:sz="0" w:space="0" w:color="auto"/>
        <w:bottom w:val="none" w:sz="0" w:space="0" w:color="auto"/>
        <w:right w:val="none" w:sz="0" w:space="0" w:color="auto"/>
      </w:divBdr>
    </w:div>
    <w:div w:id="1081870989">
      <w:bodyDiv w:val="1"/>
      <w:marLeft w:val="0"/>
      <w:marRight w:val="0"/>
      <w:marTop w:val="0"/>
      <w:marBottom w:val="0"/>
      <w:divBdr>
        <w:top w:val="none" w:sz="0" w:space="0" w:color="auto"/>
        <w:left w:val="none" w:sz="0" w:space="0" w:color="auto"/>
        <w:bottom w:val="none" w:sz="0" w:space="0" w:color="auto"/>
        <w:right w:val="none" w:sz="0" w:space="0" w:color="auto"/>
      </w:divBdr>
    </w:div>
    <w:div w:id="1134828753">
      <w:bodyDiv w:val="1"/>
      <w:marLeft w:val="0"/>
      <w:marRight w:val="0"/>
      <w:marTop w:val="0"/>
      <w:marBottom w:val="0"/>
      <w:divBdr>
        <w:top w:val="none" w:sz="0" w:space="0" w:color="auto"/>
        <w:left w:val="none" w:sz="0" w:space="0" w:color="auto"/>
        <w:bottom w:val="none" w:sz="0" w:space="0" w:color="auto"/>
        <w:right w:val="none" w:sz="0" w:space="0" w:color="auto"/>
      </w:divBdr>
    </w:div>
    <w:div w:id="1729912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levy@icmpartners.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bennett@thavgross.com" TargetMode="Externa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408D51-EBA8-4B5D-A270-A743F8CDE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6004</Words>
  <Characters>34228</Characters>
  <Application>Microsoft Office Word</Application>
  <DocSecurity>4</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Levy, Rick</cp:lastModifiedBy>
  <cp:revision>2</cp:revision>
  <cp:lastPrinted>2018-10-23T20:03:00Z</cp:lastPrinted>
  <dcterms:created xsi:type="dcterms:W3CDTF">2018-10-23T22:21:00Z</dcterms:created>
  <dcterms:modified xsi:type="dcterms:W3CDTF">2018-10-23T22:21:00Z</dcterms:modified>
</cp:coreProperties>
</file>